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37FA5" w14:textId="77777777" w:rsidR="00596168" w:rsidRDefault="002C14F4">
      <w:pPr>
        <w:spacing w:before="93"/>
        <w:ind w:left="3828" w:right="4550"/>
        <w:jc w:val="center"/>
        <w:rPr>
          <w:b/>
          <w:i/>
          <w:sz w:val="72"/>
        </w:rPr>
      </w:pPr>
      <w:r>
        <w:rPr>
          <w:b/>
          <w:i/>
          <w:sz w:val="72"/>
        </w:rPr>
        <w:t>The</w:t>
      </w:r>
    </w:p>
    <w:p w14:paraId="70C37FA6" w14:textId="77777777" w:rsidR="00596168" w:rsidRDefault="002C14F4">
      <w:pPr>
        <w:spacing w:before="460" w:line="307" w:lineRule="auto"/>
        <w:ind w:left="2940" w:right="3661" w:firstLine="1"/>
        <w:jc w:val="center"/>
        <w:rPr>
          <w:b/>
          <w:i/>
          <w:sz w:val="72"/>
        </w:rPr>
      </w:pPr>
      <w:r>
        <w:rPr>
          <w:b/>
          <w:i/>
          <w:sz w:val="72"/>
        </w:rPr>
        <w:t>League</w:t>
      </w:r>
      <w:r>
        <w:rPr>
          <w:b/>
          <w:i/>
          <w:spacing w:val="1"/>
          <w:sz w:val="72"/>
        </w:rPr>
        <w:t xml:space="preserve"> </w:t>
      </w:r>
      <w:r>
        <w:rPr>
          <w:b/>
          <w:i/>
          <w:sz w:val="72"/>
        </w:rPr>
        <w:t>Constitution</w:t>
      </w:r>
    </w:p>
    <w:p w14:paraId="70C37FA7" w14:textId="245E0E7E" w:rsidR="00596168" w:rsidRDefault="002C14F4">
      <w:pPr>
        <w:spacing w:line="180" w:lineRule="exact"/>
        <w:ind w:left="100"/>
        <w:rPr>
          <w:rFonts w:ascii="Arial"/>
          <w:b/>
          <w:i/>
          <w:sz w:val="16"/>
        </w:rPr>
      </w:pPr>
      <w:r>
        <w:rPr>
          <w:rFonts w:ascii="Arial"/>
          <w:b/>
          <w:i/>
          <w:color w:val="FF0000"/>
          <w:sz w:val="16"/>
        </w:rPr>
        <w:t>Revised:</w:t>
      </w:r>
      <w:r>
        <w:rPr>
          <w:rFonts w:ascii="Arial"/>
          <w:b/>
          <w:i/>
          <w:color w:val="FF0000"/>
          <w:spacing w:val="42"/>
          <w:sz w:val="16"/>
        </w:rPr>
        <w:t xml:space="preserve"> </w:t>
      </w:r>
      <w:ins w:id="0" w:author="Aaron Mueller" w:date="2026-02-19T20:44:00Z" w16du:dateUtc="2026-02-20T02:44:00Z">
        <w:r w:rsidR="00F95A5D">
          <w:rPr>
            <w:rFonts w:ascii="Arial"/>
            <w:b/>
            <w:i/>
            <w:color w:val="FF0000"/>
            <w:spacing w:val="42"/>
            <w:sz w:val="16"/>
          </w:rPr>
          <w:t>Sunday, February 8, 2026</w:t>
        </w:r>
      </w:ins>
      <w:del w:id="1" w:author="Aaron Mueller" w:date="2023-01-03T18:13:00Z">
        <w:r w:rsidDel="008F65A5">
          <w:rPr>
            <w:rFonts w:ascii="Arial"/>
            <w:b/>
            <w:i/>
            <w:color w:val="FF0000"/>
            <w:sz w:val="16"/>
          </w:rPr>
          <w:delText>Friday,</w:delText>
        </w:r>
        <w:r w:rsidDel="008F65A5">
          <w:rPr>
            <w:rFonts w:ascii="Arial"/>
            <w:b/>
            <w:i/>
            <w:color w:val="FF0000"/>
            <w:spacing w:val="-2"/>
            <w:sz w:val="16"/>
          </w:rPr>
          <w:delText xml:space="preserve"> </w:delText>
        </w:r>
        <w:r w:rsidDel="008F65A5">
          <w:rPr>
            <w:rFonts w:ascii="Arial"/>
            <w:b/>
            <w:i/>
            <w:color w:val="FF0000"/>
            <w:sz w:val="16"/>
          </w:rPr>
          <w:delText>September</w:delText>
        </w:r>
        <w:r w:rsidDel="008F65A5">
          <w:rPr>
            <w:rFonts w:ascii="Arial"/>
            <w:b/>
            <w:i/>
            <w:color w:val="FF0000"/>
            <w:spacing w:val="-3"/>
            <w:sz w:val="16"/>
          </w:rPr>
          <w:delText xml:space="preserve"> </w:delText>
        </w:r>
        <w:r w:rsidDel="008F65A5">
          <w:rPr>
            <w:rFonts w:ascii="Arial"/>
            <w:b/>
            <w:i/>
            <w:color w:val="FF0000"/>
            <w:sz w:val="16"/>
          </w:rPr>
          <w:delText>16,</w:delText>
        </w:r>
        <w:r w:rsidDel="008F65A5">
          <w:rPr>
            <w:rFonts w:ascii="Arial"/>
            <w:b/>
            <w:i/>
            <w:color w:val="FF0000"/>
            <w:spacing w:val="-3"/>
            <w:sz w:val="16"/>
          </w:rPr>
          <w:delText xml:space="preserve"> </w:delText>
        </w:r>
        <w:r w:rsidDel="008F65A5">
          <w:rPr>
            <w:rFonts w:ascii="Arial"/>
            <w:b/>
            <w:i/>
            <w:color w:val="FF0000"/>
            <w:sz w:val="16"/>
          </w:rPr>
          <w:delText>2016</w:delText>
        </w:r>
      </w:del>
    </w:p>
    <w:p w14:paraId="70C37FA8" w14:textId="77777777" w:rsidR="00596168" w:rsidRDefault="00596168">
      <w:pPr>
        <w:pStyle w:val="BodyText"/>
        <w:rPr>
          <w:rFonts w:ascii="Arial"/>
          <w:b/>
          <w:i/>
          <w:sz w:val="20"/>
        </w:rPr>
      </w:pPr>
    </w:p>
    <w:p w14:paraId="70C37FA9" w14:textId="77777777" w:rsidR="00596168" w:rsidRDefault="00596168">
      <w:pPr>
        <w:pStyle w:val="BodyText"/>
        <w:rPr>
          <w:rFonts w:ascii="Arial"/>
          <w:b/>
          <w:i/>
          <w:sz w:val="20"/>
        </w:rPr>
      </w:pPr>
    </w:p>
    <w:p w14:paraId="70C37FAA" w14:textId="77777777" w:rsidR="00596168" w:rsidRDefault="00596168">
      <w:pPr>
        <w:pStyle w:val="BodyText"/>
        <w:spacing w:before="3"/>
        <w:rPr>
          <w:rFonts w:ascii="Arial"/>
          <w:b/>
          <w:i/>
        </w:rPr>
      </w:pPr>
    </w:p>
    <w:p w14:paraId="70C37FAB" w14:textId="77777777" w:rsidR="00596168" w:rsidRDefault="002C14F4">
      <w:pPr>
        <w:pStyle w:val="Heading1"/>
        <w:spacing w:before="90"/>
        <w:ind w:left="3832" w:right="4550"/>
        <w:jc w:val="center"/>
      </w:pPr>
      <w:r>
        <w:t>CONSTITUTION</w:t>
      </w:r>
    </w:p>
    <w:p w14:paraId="70C37FAC" w14:textId="77777777" w:rsidR="00596168" w:rsidRDefault="00596168">
      <w:pPr>
        <w:pStyle w:val="BodyText"/>
        <w:rPr>
          <w:b/>
          <w:sz w:val="26"/>
        </w:rPr>
      </w:pPr>
    </w:p>
    <w:p w14:paraId="70C37FAD" w14:textId="77777777" w:rsidR="00596168" w:rsidRDefault="002C14F4">
      <w:pPr>
        <w:spacing w:before="205" w:line="480" w:lineRule="auto"/>
        <w:ind w:left="4351" w:right="5074"/>
        <w:jc w:val="center"/>
        <w:rPr>
          <w:b/>
          <w:sz w:val="24"/>
        </w:rPr>
      </w:pPr>
      <w:r>
        <w:rPr>
          <w:b/>
          <w:sz w:val="24"/>
        </w:rPr>
        <w:t>Article I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Name</w:t>
      </w:r>
    </w:p>
    <w:p w14:paraId="70C37FAE" w14:textId="77777777" w:rsidR="00596168" w:rsidRDefault="002C14F4">
      <w:pPr>
        <w:pStyle w:val="BodyText"/>
        <w:spacing w:line="226" w:lineRule="exact"/>
        <w:ind w:left="100"/>
      </w:pPr>
      <w:r>
        <w:t>The</w:t>
      </w:r>
      <w:r>
        <w:rPr>
          <w:spacing w:val="-3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organization shall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Scott</w:t>
      </w:r>
      <w:r>
        <w:rPr>
          <w:spacing w:val="-1"/>
        </w:rPr>
        <w:t xml:space="preserve"> </w:t>
      </w:r>
      <w:r>
        <w:t>Hockey</w:t>
      </w:r>
      <w:r>
        <w:rPr>
          <w:spacing w:val="-3"/>
        </w:rPr>
        <w:t xml:space="preserve"> </w:t>
      </w:r>
      <w:r>
        <w:t>League.</w:t>
      </w:r>
    </w:p>
    <w:p w14:paraId="70C37FAF" w14:textId="77777777" w:rsidR="00596168" w:rsidRDefault="00596168">
      <w:pPr>
        <w:pStyle w:val="BodyText"/>
        <w:rPr>
          <w:sz w:val="26"/>
        </w:rPr>
      </w:pPr>
    </w:p>
    <w:p w14:paraId="70C37FB0" w14:textId="77777777" w:rsidR="00596168" w:rsidRDefault="00596168">
      <w:pPr>
        <w:pStyle w:val="BodyText"/>
        <w:spacing w:before="3"/>
        <w:rPr>
          <w:sz w:val="22"/>
        </w:rPr>
      </w:pPr>
    </w:p>
    <w:p w14:paraId="70C37FB1" w14:textId="77777777" w:rsidR="00596168" w:rsidRDefault="002C14F4">
      <w:pPr>
        <w:pStyle w:val="Heading1"/>
        <w:spacing w:line="480" w:lineRule="auto"/>
        <w:ind w:left="4361" w:right="5022" w:hanging="58"/>
      </w:pPr>
      <w:r>
        <w:rPr>
          <w:spacing w:val="-1"/>
        </w:rPr>
        <w:t xml:space="preserve">Article </w:t>
      </w:r>
      <w:r>
        <w:t>II</w:t>
      </w:r>
      <w:r>
        <w:rPr>
          <w:spacing w:val="-57"/>
        </w:rPr>
        <w:t xml:space="preserve"> </w:t>
      </w:r>
      <w:r>
        <w:t>Purpose</w:t>
      </w:r>
    </w:p>
    <w:p w14:paraId="70C37FB2" w14:textId="77777777" w:rsidR="00596168" w:rsidRDefault="002C14F4">
      <w:pPr>
        <w:pStyle w:val="BodyText"/>
        <w:spacing w:line="276" w:lineRule="auto"/>
        <w:ind w:left="100" w:right="862"/>
      </w:pPr>
      <w:r>
        <w:t xml:space="preserve">The purpose of this organization shall be to create and maintain an adult, recreational, </w:t>
      </w:r>
      <w:r>
        <w:rPr>
          <w:b/>
        </w:rPr>
        <w:t>no</w:t>
      </w:r>
      <w:r>
        <w:rPr>
          <w:b/>
          <w:spacing w:val="1"/>
        </w:rPr>
        <w:t xml:space="preserve"> </w:t>
      </w:r>
      <w:r>
        <w:rPr>
          <w:b/>
        </w:rPr>
        <w:t xml:space="preserve">checking/no fighting </w:t>
      </w:r>
      <w:r>
        <w:t>ice hockey league regardless of skill level or experience.</w:t>
      </w:r>
      <w:r>
        <w:rPr>
          <w:spacing w:val="60"/>
        </w:rPr>
        <w:t xml:space="preserve"> </w:t>
      </w:r>
      <w:r>
        <w:t>The Scott</w:t>
      </w:r>
      <w:r>
        <w:rPr>
          <w:spacing w:val="1"/>
        </w:rPr>
        <w:t xml:space="preserve"> </w:t>
      </w:r>
      <w:r>
        <w:t>Hockey</w:t>
      </w:r>
      <w:r>
        <w:rPr>
          <w:spacing w:val="-3"/>
        </w:rPr>
        <w:t xml:space="preserve"> </w:t>
      </w:r>
      <w:r>
        <w:t>League</w:t>
      </w:r>
      <w:r>
        <w:rPr>
          <w:spacing w:val="1"/>
        </w:rPr>
        <w:t xml:space="preserve"> </w:t>
      </w:r>
      <w:r>
        <w:t>follows</w:t>
      </w:r>
      <w:r>
        <w:rPr>
          <w:spacing w:val="1"/>
        </w:rPr>
        <w:t xml:space="preserve"> </w:t>
      </w:r>
      <w:r>
        <w:t>the rules</w:t>
      </w:r>
      <w:r>
        <w:rPr>
          <w:spacing w:val="1"/>
        </w:rPr>
        <w:t xml:space="preserve"> </w:t>
      </w:r>
      <w:r>
        <w:t>of its</w:t>
      </w:r>
      <w:r>
        <w:rPr>
          <w:spacing w:val="1"/>
        </w:rPr>
        <w:t xml:space="preserve"> </w:t>
      </w:r>
      <w:r>
        <w:t>current Bylaws and</w:t>
      </w:r>
      <w:r>
        <w:rPr>
          <w:spacing w:val="1"/>
        </w:rPr>
        <w:t xml:space="preserve"> </w:t>
      </w:r>
      <w:r>
        <w:t>rules of the</w:t>
      </w:r>
      <w:r>
        <w:rPr>
          <w:spacing w:val="2"/>
        </w:rPr>
        <w:t xml:space="preserve"> </w:t>
      </w:r>
      <w:r>
        <w:t>game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stated</w:t>
      </w:r>
      <w:r>
        <w:rPr>
          <w:spacing w:val="1"/>
        </w:rPr>
        <w:t xml:space="preserve"> </w:t>
      </w:r>
      <w:r>
        <w:t>in the</w:t>
      </w:r>
      <w:r>
        <w:rPr>
          <w:spacing w:val="1"/>
        </w:rPr>
        <w:t xml:space="preserve"> </w:t>
      </w:r>
      <w:r>
        <w:t>USA Hockey rule book. The most notable difference being the SHL will utilize blue line icing,</w:t>
      </w:r>
      <w:r>
        <w:rPr>
          <w:spacing w:val="1"/>
        </w:rPr>
        <w:t xml:space="preserve"> </w:t>
      </w:r>
      <w:r>
        <w:t>instead of the center red line. This organization will conduct itself in a manner that is free of</w:t>
      </w:r>
      <w:r>
        <w:rPr>
          <w:spacing w:val="1"/>
        </w:rPr>
        <w:t xml:space="preserve"> </w:t>
      </w:r>
      <w:r>
        <w:t>racial discrimination.</w:t>
      </w:r>
      <w:r>
        <w:rPr>
          <w:spacing w:val="1"/>
        </w:rPr>
        <w:t xml:space="preserve"> </w:t>
      </w:r>
      <w:r>
        <w:t>The organization will provide equal opportunity and treatment for all</w:t>
      </w:r>
      <w:r>
        <w:rPr>
          <w:spacing w:val="1"/>
        </w:rPr>
        <w:t xml:space="preserve"> </w:t>
      </w:r>
      <w:r>
        <w:t>members and prospective members regardless of their race, color, religion, sex, handicap, age, or</w:t>
      </w:r>
      <w:r>
        <w:rPr>
          <w:spacing w:val="-57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origin.</w:t>
      </w:r>
    </w:p>
    <w:p w14:paraId="70C37FB3" w14:textId="77777777" w:rsidR="00596168" w:rsidRDefault="00596168">
      <w:pPr>
        <w:pStyle w:val="BodyText"/>
        <w:spacing w:before="5"/>
        <w:rPr>
          <w:sz w:val="27"/>
        </w:rPr>
      </w:pPr>
    </w:p>
    <w:p w14:paraId="70C37FB4" w14:textId="77777777" w:rsidR="00596168" w:rsidRDefault="002C14F4">
      <w:pPr>
        <w:pStyle w:val="BodyText"/>
        <w:spacing w:line="276" w:lineRule="auto"/>
        <w:ind w:left="100" w:right="300"/>
      </w:pPr>
      <w:r>
        <w:t>This is a “Gentlemen’s League” (ladies are welcome as well) and thereby follow a “Gentlemen’s Code</w:t>
      </w:r>
      <w:r>
        <w:rPr>
          <w:spacing w:val="-57"/>
        </w:rPr>
        <w:t xml:space="preserve"> </w:t>
      </w:r>
      <w:r>
        <w:t>of Conduct”.</w:t>
      </w:r>
      <w:r>
        <w:rPr>
          <w:spacing w:val="1"/>
        </w:rPr>
        <w:t xml:space="preserve"> </w:t>
      </w:r>
      <w:r>
        <w:t>Its purpose is to promote the enjoyment and appreciation of the game of hockey in a</w:t>
      </w:r>
      <w:r>
        <w:rPr>
          <w:spacing w:val="1"/>
        </w:rPr>
        <w:t xml:space="preserve"> </w:t>
      </w:r>
      <w:r>
        <w:t>competitive</w:t>
      </w:r>
      <w:r>
        <w:rPr>
          <w:spacing w:val="-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yet</w:t>
      </w:r>
      <w:r>
        <w:rPr>
          <w:spacing w:val="2"/>
        </w:rPr>
        <w:t xml:space="preserve"> </w:t>
      </w:r>
      <w:r>
        <w:t>friendly</w:t>
      </w:r>
      <w:r>
        <w:rPr>
          <w:spacing w:val="-2"/>
        </w:rPr>
        <w:t xml:space="preserve"> </w:t>
      </w:r>
      <w:r>
        <w:t>– environment.</w:t>
      </w:r>
    </w:p>
    <w:p w14:paraId="70C37FB5" w14:textId="77777777" w:rsidR="00596168" w:rsidRDefault="002C14F4">
      <w:pPr>
        <w:pStyle w:val="ListParagraph"/>
        <w:numPr>
          <w:ilvl w:val="0"/>
          <w:numId w:val="19"/>
        </w:numPr>
        <w:tabs>
          <w:tab w:val="left" w:pos="932"/>
        </w:tabs>
        <w:spacing w:line="276" w:lineRule="auto"/>
        <w:ind w:right="245" w:firstLine="0"/>
        <w:rPr>
          <w:sz w:val="24"/>
        </w:rPr>
      </w:pPr>
      <w:r>
        <w:rPr>
          <w:sz w:val="24"/>
        </w:rPr>
        <w:t>Be competitive and play your best, but remember, all we’re playing for are bragging rights and</w:t>
      </w:r>
      <w:r>
        <w:rPr>
          <w:spacing w:val="-57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name on the</w:t>
      </w:r>
      <w:r>
        <w:rPr>
          <w:spacing w:val="-1"/>
          <w:sz w:val="24"/>
        </w:rPr>
        <w:t xml:space="preserve"> </w:t>
      </w:r>
      <w:r>
        <w:rPr>
          <w:sz w:val="24"/>
        </w:rPr>
        <w:t>Cup.</w:t>
      </w:r>
    </w:p>
    <w:p w14:paraId="70C37FB6" w14:textId="77777777" w:rsidR="00596168" w:rsidRDefault="002C14F4">
      <w:pPr>
        <w:pStyle w:val="ListParagraph"/>
        <w:numPr>
          <w:ilvl w:val="0"/>
          <w:numId w:val="19"/>
        </w:numPr>
        <w:tabs>
          <w:tab w:val="left" w:pos="932"/>
        </w:tabs>
        <w:spacing w:line="276" w:lineRule="auto"/>
        <w:ind w:right="585" w:firstLine="0"/>
        <w:rPr>
          <w:sz w:val="24"/>
        </w:rPr>
      </w:pPr>
      <w:r>
        <w:rPr>
          <w:sz w:val="24"/>
        </w:rPr>
        <w:t>This is a “no check” league. This means no body checking (stick/poke checking to steal the</w:t>
      </w:r>
      <w:r>
        <w:rPr>
          <w:spacing w:val="-57"/>
          <w:sz w:val="24"/>
        </w:rPr>
        <w:t xml:space="preserve"> </w:t>
      </w:r>
      <w:r>
        <w:rPr>
          <w:sz w:val="24"/>
        </w:rPr>
        <w:t>puck is</w:t>
      </w:r>
      <w:r>
        <w:rPr>
          <w:spacing w:val="-1"/>
          <w:sz w:val="24"/>
        </w:rPr>
        <w:t xml:space="preserve"> </w:t>
      </w:r>
      <w:r>
        <w:rPr>
          <w:sz w:val="24"/>
        </w:rPr>
        <w:t>o.k.).</w:t>
      </w:r>
    </w:p>
    <w:p w14:paraId="70C37FB7" w14:textId="77777777" w:rsidR="00596168" w:rsidRDefault="002C14F4">
      <w:pPr>
        <w:pStyle w:val="ListParagraph"/>
        <w:numPr>
          <w:ilvl w:val="0"/>
          <w:numId w:val="19"/>
        </w:numPr>
        <w:tabs>
          <w:tab w:val="left" w:pos="932"/>
        </w:tabs>
        <w:spacing w:line="276" w:lineRule="auto"/>
        <w:ind w:right="251" w:firstLine="0"/>
        <w:rPr>
          <w:sz w:val="24"/>
        </w:rPr>
      </w:pPr>
      <w:r>
        <w:rPr>
          <w:sz w:val="24"/>
        </w:rPr>
        <w:t>Everyone has to get up the next morning to go to work, school, etc., and we don’t want players</w:t>
      </w:r>
      <w:r>
        <w:rPr>
          <w:spacing w:val="-57"/>
          <w:sz w:val="24"/>
        </w:rPr>
        <w:t xml:space="preserve"> </w:t>
      </w:r>
      <w:r>
        <w:rPr>
          <w:sz w:val="24"/>
        </w:rPr>
        <w:t>hurt</w:t>
      </w:r>
      <w:r>
        <w:rPr>
          <w:spacing w:val="-1"/>
          <w:sz w:val="24"/>
        </w:rPr>
        <w:t xml:space="preserve"> </w:t>
      </w:r>
      <w:r>
        <w:rPr>
          <w:sz w:val="24"/>
        </w:rPr>
        <w:t>and having</w:t>
      </w:r>
      <w:r>
        <w:rPr>
          <w:spacing w:val="-3"/>
          <w:sz w:val="24"/>
        </w:rPr>
        <w:t xml:space="preserve"> </w:t>
      </w:r>
      <w:r>
        <w:rPr>
          <w:sz w:val="24"/>
        </w:rPr>
        <w:t>difficulty</w:t>
      </w:r>
      <w:r>
        <w:rPr>
          <w:spacing w:val="-3"/>
          <w:sz w:val="24"/>
        </w:rPr>
        <w:t xml:space="preserve"> </w:t>
      </w:r>
      <w:r>
        <w:rPr>
          <w:sz w:val="24"/>
        </w:rPr>
        <w:t>getting</w:t>
      </w:r>
      <w:r>
        <w:rPr>
          <w:spacing w:val="-3"/>
          <w:sz w:val="24"/>
        </w:rPr>
        <w:t xml:space="preserve"> </w:t>
      </w:r>
      <w:r>
        <w:rPr>
          <w:sz w:val="24"/>
        </w:rPr>
        <w:t>out of bed.</w:t>
      </w:r>
    </w:p>
    <w:p w14:paraId="70C37FB8" w14:textId="77777777" w:rsidR="00596168" w:rsidRDefault="00596168">
      <w:pPr>
        <w:spacing w:line="276" w:lineRule="auto"/>
        <w:rPr>
          <w:sz w:val="24"/>
        </w:rPr>
        <w:sectPr w:rsidR="00596168">
          <w:headerReference w:type="default" r:id="rId7"/>
          <w:footerReference w:type="default" r:id="rId8"/>
          <w:type w:val="continuous"/>
          <w:pgSz w:w="12970" w:h="17070"/>
          <w:pgMar w:top="1340" w:right="1340" w:bottom="1160" w:left="1340" w:header="722" w:footer="974" w:gutter="0"/>
          <w:pgNumType w:start="1"/>
          <w:cols w:space="720"/>
        </w:sectPr>
      </w:pPr>
    </w:p>
    <w:p w14:paraId="70C37FB9" w14:textId="77777777" w:rsidR="00596168" w:rsidRDefault="002C14F4">
      <w:pPr>
        <w:pStyle w:val="ListParagraph"/>
        <w:numPr>
          <w:ilvl w:val="0"/>
          <w:numId w:val="19"/>
        </w:numPr>
        <w:tabs>
          <w:tab w:val="left" w:pos="932"/>
        </w:tabs>
        <w:spacing w:before="90" w:line="276" w:lineRule="auto"/>
        <w:ind w:right="381" w:firstLine="0"/>
        <w:rPr>
          <w:sz w:val="24"/>
        </w:rPr>
      </w:pPr>
      <w:r>
        <w:rPr>
          <w:sz w:val="24"/>
        </w:rPr>
        <w:lastRenderedPageBreak/>
        <w:t>The flow of each game should be dominated by skating, passing, and shooting – not hooking,</w:t>
      </w:r>
      <w:r>
        <w:rPr>
          <w:spacing w:val="-57"/>
          <w:sz w:val="24"/>
        </w:rPr>
        <w:t xml:space="preserve"> </w:t>
      </w:r>
      <w:r>
        <w:rPr>
          <w:sz w:val="24"/>
        </w:rPr>
        <w:t>slashing,</w:t>
      </w:r>
      <w:r>
        <w:rPr>
          <w:spacing w:val="-1"/>
          <w:sz w:val="24"/>
        </w:rPr>
        <w:t xml:space="preserve"> </w:t>
      </w:r>
      <w:r>
        <w:rPr>
          <w:sz w:val="24"/>
        </w:rPr>
        <w:t>holding</w:t>
      </w:r>
      <w:r>
        <w:rPr>
          <w:spacing w:val="-1"/>
          <w:sz w:val="24"/>
        </w:rPr>
        <w:t xml:space="preserve"> </w:t>
      </w:r>
      <w:r>
        <w:rPr>
          <w:sz w:val="24"/>
        </w:rPr>
        <w:t>and hitting.</w:t>
      </w:r>
    </w:p>
    <w:p w14:paraId="70C37FBA" w14:textId="77777777" w:rsidR="00596168" w:rsidRDefault="002C14F4">
      <w:pPr>
        <w:pStyle w:val="ListParagraph"/>
        <w:numPr>
          <w:ilvl w:val="0"/>
          <w:numId w:val="19"/>
        </w:numPr>
        <w:tabs>
          <w:tab w:val="left" w:pos="932"/>
        </w:tabs>
        <w:spacing w:line="276" w:lineRule="auto"/>
        <w:ind w:right="421" w:firstLine="0"/>
        <w:rPr>
          <w:sz w:val="24"/>
        </w:rPr>
      </w:pPr>
      <w:r>
        <w:rPr>
          <w:sz w:val="24"/>
        </w:rPr>
        <w:t>Three penalties (of any combination) in the same game will earn you a night off – even if the</w:t>
      </w:r>
      <w:r>
        <w:rPr>
          <w:spacing w:val="-57"/>
          <w:sz w:val="24"/>
        </w:rPr>
        <w:t xml:space="preserve"> </w:t>
      </w:r>
      <w:r>
        <w:rPr>
          <w:sz w:val="24"/>
        </w:rPr>
        <w:t>next</w:t>
      </w:r>
      <w:r>
        <w:rPr>
          <w:spacing w:val="-1"/>
          <w:sz w:val="24"/>
        </w:rPr>
        <w:t xml:space="preserve"> </w:t>
      </w:r>
      <w:r>
        <w:rPr>
          <w:sz w:val="24"/>
        </w:rPr>
        <w:t>game is a</w:t>
      </w:r>
      <w:r>
        <w:rPr>
          <w:spacing w:val="-1"/>
          <w:sz w:val="24"/>
        </w:rPr>
        <w:t xml:space="preserve"> </w:t>
      </w:r>
      <w:r>
        <w:rPr>
          <w:sz w:val="24"/>
        </w:rPr>
        <w:t>playoff</w:t>
      </w:r>
      <w:r>
        <w:rPr>
          <w:spacing w:val="1"/>
          <w:sz w:val="24"/>
        </w:rPr>
        <w:t xml:space="preserve"> </w:t>
      </w:r>
      <w:r>
        <w:rPr>
          <w:sz w:val="24"/>
        </w:rPr>
        <w:t>game.</w:t>
      </w:r>
    </w:p>
    <w:p w14:paraId="70C37FBB" w14:textId="77777777" w:rsidR="00596168" w:rsidRDefault="002C14F4">
      <w:pPr>
        <w:pStyle w:val="ListParagraph"/>
        <w:numPr>
          <w:ilvl w:val="0"/>
          <w:numId w:val="19"/>
        </w:numPr>
        <w:tabs>
          <w:tab w:val="left" w:pos="932"/>
        </w:tabs>
        <w:spacing w:line="276" w:lineRule="auto"/>
        <w:ind w:right="117" w:firstLine="0"/>
        <w:rPr>
          <w:sz w:val="24"/>
        </w:rPr>
      </w:pPr>
      <w:r>
        <w:rPr>
          <w:sz w:val="24"/>
        </w:rPr>
        <w:t>Watch your language – even when on the bench.</w:t>
      </w:r>
      <w:r>
        <w:rPr>
          <w:spacing w:val="1"/>
          <w:sz w:val="24"/>
        </w:rPr>
        <w:t xml:space="preserve"> </w:t>
      </w:r>
      <w:r>
        <w:rPr>
          <w:sz w:val="24"/>
        </w:rPr>
        <w:t>Voices carry in the arena and someone’s mom</w:t>
      </w:r>
      <w:r>
        <w:rPr>
          <w:spacing w:val="-57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kids can probably</w:t>
      </w:r>
      <w:r>
        <w:rPr>
          <w:spacing w:val="-5"/>
          <w:sz w:val="24"/>
        </w:rPr>
        <w:t xml:space="preserve"> </w:t>
      </w:r>
      <w:r>
        <w:rPr>
          <w:sz w:val="24"/>
        </w:rPr>
        <w:t>hear</w:t>
      </w:r>
      <w:r>
        <w:rPr>
          <w:spacing w:val="3"/>
          <w:sz w:val="24"/>
        </w:rPr>
        <w:t xml:space="preserve"> </w:t>
      </w:r>
      <w:r>
        <w:rPr>
          <w:sz w:val="24"/>
        </w:rPr>
        <w:t>you in the</w:t>
      </w:r>
      <w:r>
        <w:rPr>
          <w:spacing w:val="-1"/>
          <w:sz w:val="24"/>
        </w:rPr>
        <w:t xml:space="preserve"> </w:t>
      </w:r>
      <w:r>
        <w:rPr>
          <w:sz w:val="24"/>
        </w:rPr>
        <w:t>spectator gallery.</w:t>
      </w:r>
    </w:p>
    <w:p w14:paraId="70C37FBC" w14:textId="77777777" w:rsidR="00596168" w:rsidRDefault="00596168">
      <w:pPr>
        <w:pStyle w:val="BodyText"/>
        <w:rPr>
          <w:sz w:val="26"/>
        </w:rPr>
      </w:pPr>
    </w:p>
    <w:p w14:paraId="70C37FBD" w14:textId="77777777" w:rsidR="00596168" w:rsidRDefault="00596168">
      <w:pPr>
        <w:pStyle w:val="BodyText"/>
        <w:rPr>
          <w:sz w:val="26"/>
        </w:rPr>
      </w:pPr>
    </w:p>
    <w:p w14:paraId="70C37FBE" w14:textId="77777777" w:rsidR="00596168" w:rsidRDefault="00596168">
      <w:pPr>
        <w:pStyle w:val="BodyText"/>
        <w:rPr>
          <w:sz w:val="26"/>
        </w:rPr>
      </w:pPr>
    </w:p>
    <w:p w14:paraId="70C37FBF" w14:textId="77777777" w:rsidR="00596168" w:rsidRDefault="00596168">
      <w:pPr>
        <w:pStyle w:val="BodyText"/>
        <w:rPr>
          <w:sz w:val="26"/>
        </w:rPr>
      </w:pPr>
    </w:p>
    <w:p w14:paraId="70C37FC0" w14:textId="77777777" w:rsidR="00596168" w:rsidRDefault="002C14F4">
      <w:pPr>
        <w:pStyle w:val="Heading1"/>
        <w:spacing w:before="186" w:line="480" w:lineRule="auto"/>
        <w:ind w:left="4128" w:right="4851" w:hanging="1"/>
        <w:jc w:val="center"/>
      </w:pPr>
      <w:r>
        <w:t>Article III</w:t>
      </w:r>
      <w:r>
        <w:rPr>
          <w:spacing w:val="1"/>
        </w:rPr>
        <w:t xml:space="preserve"> </w:t>
      </w:r>
      <w:r>
        <w:t>Membership</w:t>
      </w:r>
    </w:p>
    <w:p w14:paraId="70C37FC1" w14:textId="77777777" w:rsidR="00596168" w:rsidRDefault="002C14F4">
      <w:pPr>
        <w:pStyle w:val="BodyText"/>
        <w:spacing w:line="271" w:lineRule="exact"/>
        <w:ind w:left="100"/>
      </w:pPr>
      <w:r>
        <w:t>The</w:t>
      </w:r>
      <w:r>
        <w:rPr>
          <w:spacing w:val="-3"/>
        </w:rPr>
        <w:t xml:space="preserve"> </w:t>
      </w:r>
      <w:r>
        <w:t>Scott</w:t>
      </w:r>
      <w:r>
        <w:rPr>
          <w:spacing w:val="-1"/>
        </w:rPr>
        <w:t xml:space="preserve"> </w:t>
      </w:r>
      <w:r>
        <w:t>Hockey</w:t>
      </w:r>
      <w:r>
        <w:rPr>
          <w:spacing w:val="-2"/>
        </w:rPr>
        <w:t xml:space="preserve"> </w:t>
      </w:r>
      <w:r>
        <w:t>League</w:t>
      </w:r>
      <w:r>
        <w:rPr>
          <w:spacing w:val="-2"/>
        </w:rPr>
        <w:t xml:space="preserve"> </w:t>
      </w:r>
      <w:r>
        <w:t>membership</w:t>
      </w:r>
      <w:r>
        <w:rPr>
          <w:spacing w:val="-1"/>
        </w:rPr>
        <w:t xml:space="preserve"> </w:t>
      </w:r>
      <w:r>
        <w:t>is open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 general</w:t>
      </w:r>
      <w:r>
        <w:rPr>
          <w:spacing w:val="-1"/>
        </w:rPr>
        <w:t xml:space="preserve"> </w:t>
      </w:r>
      <w:r>
        <w:t>public.</w:t>
      </w:r>
    </w:p>
    <w:p w14:paraId="70C37FC2" w14:textId="77777777" w:rsidR="00596168" w:rsidRDefault="00596168">
      <w:pPr>
        <w:pStyle w:val="BodyText"/>
        <w:rPr>
          <w:sz w:val="26"/>
        </w:rPr>
      </w:pPr>
    </w:p>
    <w:p w14:paraId="70C37FC3" w14:textId="77777777" w:rsidR="00596168" w:rsidRDefault="002C14F4">
      <w:pPr>
        <w:pStyle w:val="Heading1"/>
        <w:spacing w:before="213" w:line="480" w:lineRule="auto"/>
        <w:ind w:left="4368" w:right="4973" w:hanging="104"/>
      </w:pPr>
      <w:r>
        <w:t>Article IV</w:t>
      </w:r>
      <w:r>
        <w:rPr>
          <w:spacing w:val="-57"/>
        </w:rPr>
        <w:t xml:space="preserve"> </w:t>
      </w:r>
      <w:r>
        <w:t>Officers</w:t>
      </w:r>
    </w:p>
    <w:p w14:paraId="70C37FC4" w14:textId="2859316D" w:rsidR="00596168" w:rsidRDefault="002C14F4">
      <w:pPr>
        <w:pStyle w:val="BodyText"/>
        <w:ind w:left="100" w:right="1186"/>
      </w:pPr>
      <w:r>
        <w:t>Officers of The Scott Hockey League shall be a President, Vice President/Operations Officer,</w:t>
      </w:r>
      <w:r>
        <w:rPr>
          <w:spacing w:val="-57"/>
        </w:rPr>
        <w:t xml:space="preserve"> </w:t>
      </w:r>
      <w:r>
        <w:t>Secretary, Treasurer</w:t>
      </w:r>
      <w:ins w:id="2" w:author="Aaron Mueller" w:date="2023-01-03T18:13:00Z">
        <w:r w:rsidR="008F65A5">
          <w:t>,</w:t>
        </w:r>
      </w:ins>
      <w:r>
        <w:t xml:space="preserve"> and Information Technology Officer.</w:t>
      </w:r>
      <w:r>
        <w:rPr>
          <w:spacing w:val="1"/>
        </w:rPr>
        <w:t xml:space="preserve"> </w:t>
      </w:r>
      <w:r>
        <w:t>These officers shall perform the</w:t>
      </w:r>
      <w:r>
        <w:rPr>
          <w:spacing w:val="1"/>
        </w:rPr>
        <w:t xml:space="preserve"> </w:t>
      </w:r>
      <w:r>
        <w:t>duties herein specifically provided for and also those specified by the Bylaws and other such</w:t>
      </w:r>
      <w:r>
        <w:rPr>
          <w:spacing w:val="1"/>
        </w:rPr>
        <w:t xml:space="preserve"> </w:t>
      </w:r>
      <w:r>
        <w:t>duties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usually</w:t>
      </w:r>
      <w:r>
        <w:rPr>
          <w:spacing w:val="-5"/>
        </w:rPr>
        <w:t xml:space="preserve"> </w:t>
      </w:r>
      <w:r>
        <w:t>incident to their</w:t>
      </w:r>
      <w:r>
        <w:rPr>
          <w:spacing w:val="-1"/>
        </w:rPr>
        <w:t xml:space="preserve"> </w:t>
      </w:r>
      <w:r>
        <w:t>office.</w:t>
      </w:r>
    </w:p>
    <w:p w14:paraId="70C37FC5" w14:textId="77777777" w:rsidR="00596168" w:rsidRDefault="00596168">
      <w:pPr>
        <w:pStyle w:val="BodyText"/>
        <w:rPr>
          <w:sz w:val="26"/>
        </w:rPr>
      </w:pPr>
    </w:p>
    <w:p w14:paraId="70C37FC6" w14:textId="77777777" w:rsidR="00596168" w:rsidRDefault="00596168">
      <w:pPr>
        <w:pStyle w:val="BodyText"/>
        <w:rPr>
          <w:sz w:val="22"/>
        </w:rPr>
      </w:pPr>
    </w:p>
    <w:p w14:paraId="70C37FC7" w14:textId="77777777" w:rsidR="00596168" w:rsidRDefault="002C14F4">
      <w:pPr>
        <w:pStyle w:val="Heading1"/>
        <w:spacing w:line="480" w:lineRule="auto"/>
        <w:ind w:left="3684" w:right="4060" w:firstLine="626"/>
      </w:pPr>
      <w:r>
        <w:t>Article V</w:t>
      </w:r>
      <w:r>
        <w:rPr>
          <w:spacing w:val="1"/>
        </w:rPr>
        <w:t xml:space="preserve"> </w:t>
      </w:r>
      <w:r>
        <w:t>Executive</w:t>
      </w:r>
      <w:r>
        <w:rPr>
          <w:spacing w:val="-14"/>
        </w:rPr>
        <w:t xml:space="preserve"> </w:t>
      </w:r>
      <w:r>
        <w:t>Committee</w:t>
      </w:r>
    </w:p>
    <w:p w14:paraId="70C37FC8" w14:textId="77777777" w:rsidR="00596168" w:rsidRDefault="002C14F4">
      <w:pPr>
        <w:pStyle w:val="BodyText"/>
        <w:ind w:left="100" w:right="959"/>
      </w:pPr>
      <w:r>
        <w:t>Administration, disciplinary and business obligations of The Scott Hockey League shall be</w:t>
      </w:r>
      <w:r>
        <w:rPr>
          <w:spacing w:val="1"/>
        </w:rPr>
        <w:t xml:space="preserve"> </w:t>
      </w:r>
      <w:r>
        <w:t>conducted by the Executive Committee, consisting of Officers of The Scott Hockey League and</w:t>
      </w:r>
      <w:r>
        <w:rPr>
          <w:spacing w:val="-57"/>
        </w:rPr>
        <w:t xml:space="preserve"> </w:t>
      </w:r>
      <w:r>
        <w:t>the Captain from each existing team of players.</w:t>
      </w:r>
      <w:r>
        <w:rPr>
          <w:spacing w:val="1"/>
        </w:rPr>
        <w:t xml:space="preserve"> </w:t>
      </w:r>
      <w:r>
        <w:t>The President will act as Chair of the</w:t>
      </w:r>
      <w:r>
        <w:rPr>
          <w:spacing w:val="1"/>
        </w:rPr>
        <w:t xml:space="preserve"> </w:t>
      </w:r>
      <w:r>
        <w:t>Committee.</w:t>
      </w:r>
    </w:p>
    <w:p w14:paraId="70C37FC9" w14:textId="77777777" w:rsidR="00596168" w:rsidRDefault="00596168">
      <w:pPr>
        <w:pStyle w:val="BodyText"/>
        <w:spacing w:before="1"/>
      </w:pPr>
    </w:p>
    <w:p w14:paraId="70C37FCA" w14:textId="77777777" w:rsidR="00596168" w:rsidRDefault="002C14F4">
      <w:pPr>
        <w:pStyle w:val="Heading1"/>
        <w:spacing w:line="480" w:lineRule="auto"/>
        <w:ind w:left="4312" w:right="4973" w:hanging="48"/>
      </w:pPr>
      <w:r>
        <w:t>Article VI</w:t>
      </w:r>
      <w:r>
        <w:rPr>
          <w:spacing w:val="-57"/>
        </w:rPr>
        <w:t xml:space="preserve"> </w:t>
      </w:r>
      <w:r>
        <w:t>Meetings</w:t>
      </w:r>
    </w:p>
    <w:p w14:paraId="70C37FCB" w14:textId="77777777" w:rsidR="00596168" w:rsidRDefault="002C14F4">
      <w:pPr>
        <w:pStyle w:val="BodyText"/>
        <w:ind w:left="100" w:right="946"/>
      </w:pPr>
      <w:r>
        <w:t>There shall be an annual meeting of the general membership or of the Executive Committee, at</w:t>
      </w:r>
      <w:r>
        <w:rPr>
          <w:spacing w:val="1"/>
        </w:rPr>
        <w:t xml:space="preserve"> </w:t>
      </w:r>
      <w:r>
        <w:t>such time and place as determined by the Executive Committee, in accordance with the Bylaws.</w:t>
      </w:r>
      <w:r>
        <w:rPr>
          <w:spacing w:val="-57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meetings</w:t>
      </w:r>
      <w:r>
        <w:rPr>
          <w:spacing w:val="-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called</w:t>
      </w:r>
      <w:r>
        <w:rPr>
          <w:spacing w:val="-1"/>
        </w:rPr>
        <w:t xml:space="preserve"> </w:t>
      </w:r>
      <w:r>
        <w:t>for special purposes.</w:t>
      </w:r>
    </w:p>
    <w:p w14:paraId="70C37FCC" w14:textId="77777777" w:rsidR="00596168" w:rsidRDefault="00596168">
      <w:pPr>
        <w:pStyle w:val="BodyText"/>
        <w:rPr>
          <w:sz w:val="26"/>
        </w:rPr>
      </w:pPr>
    </w:p>
    <w:p w14:paraId="70C37FCD" w14:textId="77777777" w:rsidR="00596168" w:rsidRDefault="00596168">
      <w:pPr>
        <w:pStyle w:val="BodyText"/>
        <w:rPr>
          <w:sz w:val="22"/>
        </w:rPr>
      </w:pPr>
    </w:p>
    <w:p w14:paraId="70C37FCE" w14:textId="77777777" w:rsidR="00596168" w:rsidRDefault="002C14F4">
      <w:pPr>
        <w:pStyle w:val="Heading1"/>
        <w:spacing w:line="480" w:lineRule="auto"/>
        <w:ind w:left="3480" w:right="4204" w:firstLine="736"/>
      </w:pPr>
      <w:r>
        <w:t>Article</w:t>
      </w:r>
      <w:r>
        <w:rPr>
          <w:spacing w:val="10"/>
        </w:rPr>
        <w:t xml:space="preserve"> </w:t>
      </w:r>
      <w:r>
        <w:t>VII</w:t>
      </w:r>
      <w:r>
        <w:rPr>
          <w:spacing w:val="1"/>
        </w:rPr>
        <w:t xml:space="preserve"> </w:t>
      </w:r>
      <w:r>
        <w:t>Bylaws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Amendments</w:t>
      </w:r>
    </w:p>
    <w:p w14:paraId="70C37FCF" w14:textId="77777777" w:rsidR="00596168" w:rsidRDefault="00596168">
      <w:pPr>
        <w:spacing w:line="480" w:lineRule="auto"/>
        <w:sectPr w:rsidR="00596168">
          <w:pgSz w:w="12970" w:h="17070"/>
          <w:pgMar w:top="1340" w:right="1340" w:bottom="1160" w:left="1340" w:header="722" w:footer="974" w:gutter="0"/>
          <w:cols w:space="720"/>
        </w:sectPr>
      </w:pPr>
    </w:p>
    <w:p w14:paraId="70C37FD0" w14:textId="7E9E9B87" w:rsidR="00596168" w:rsidRDefault="002C14F4">
      <w:pPr>
        <w:pStyle w:val="BodyText"/>
        <w:spacing w:before="88"/>
        <w:ind w:left="100" w:right="832"/>
      </w:pPr>
      <w:r>
        <w:lastRenderedPageBreak/>
        <w:t>The Constitution of The Scott Hockey League and its provisions shall be carried out according to</w:t>
      </w:r>
      <w:r>
        <w:rPr>
          <w:spacing w:val="-57"/>
        </w:rPr>
        <w:t xml:space="preserve"> </w:t>
      </w:r>
      <w:r>
        <w:t>the current Bylaws.</w:t>
      </w:r>
      <w:r>
        <w:rPr>
          <w:spacing w:val="1"/>
        </w:rPr>
        <w:t xml:space="preserve"> </w:t>
      </w:r>
      <w:r>
        <w:t>The articles of this Constitution and its Bylaws may be amended at any</w:t>
      </w:r>
      <w:r>
        <w:rPr>
          <w:spacing w:val="1"/>
        </w:rPr>
        <w:t xml:space="preserve"> </w:t>
      </w:r>
      <w:r>
        <w:t>regular meeting by a simple majority vote of the members present provided that notice of such</w:t>
      </w:r>
      <w:r>
        <w:rPr>
          <w:spacing w:val="1"/>
        </w:rPr>
        <w:t xml:space="preserve"> </w:t>
      </w:r>
      <w:r>
        <w:t>proposed change was given to the membership in any form or media at least 2 week</w:t>
      </w:r>
      <w:ins w:id="3" w:author="Aaron Mueller" w:date="2023-01-03T18:15:00Z">
        <w:r w:rsidR="008F65A5">
          <w:t>s</w:t>
        </w:r>
      </w:ins>
      <w:r>
        <w:t xml:space="preserve"> prior to that</w:t>
      </w:r>
      <w:r>
        <w:rPr>
          <w:spacing w:val="1"/>
        </w:rPr>
        <w:t xml:space="preserve"> </w:t>
      </w:r>
      <w:r>
        <w:t>meeting.</w:t>
      </w:r>
    </w:p>
    <w:p w14:paraId="70C37FD1" w14:textId="77777777" w:rsidR="00596168" w:rsidRDefault="00596168">
      <w:pPr>
        <w:pStyle w:val="BodyText"/>
        <w:rPr>
          <w:sz w:val="26"/>
        </w:rPr>
      </w:pPr>
    </w:p>
    <w:p w14:paraId="70C37FD2" w14:textId="77777777" w:rsidR="00596168" w:rsidRDefault="00596168">
      <w:pPr>
        <w:pStyle w:val="BodyText"/>
        <w:spacing w:before="5"/>
        <w:rPr>
          <w:sz w:val="22"/>
        </w:rPr>
      </w:pPr>
    </w:p>
    <w:p w14:paraId="70C37FD3" w14:textId="77777777" w:rsidR="00596168" w:rsidRDefault="002C14F4">
      <w:pPr>
        <w:pStyle w:val="Heading1"/>
        <w:spacing w:line="480" w:lineRule="auto"/>
        <w:ind w:left="4301" w:right="4879" w:hanging="130"/>
      </w:pPr>
      <w:r>
        <w:t>Article VIII</w:t>
      </w:r>
      <w:r>
        <w:rPr>
          <w:spacing w:val="-57"/>
        </w:rPr>
        <w:t xml:space="preserve"> </w:t>
      </w:r>
      <w:r>
        <w:t>Adoption</w:t>
      </w:r>
    </w:p>
    <w:p w14:paraId="70C37FD4" w14:textId="77777777" w:rsidR="00596168" w:rsidRDefault="002C14F4">
      <w:pPr>
        <w:pStyle w:val="BodyText"/>
        <w:ind w:left="100" w:right="911"/>
      </w:pPr>
      <w:r>
        <w:t>This constitution and its Bylaws shall take effect immediately upon its adoption by a majority of</w:t>
      </w:r>
      <w:r>
        <w:rPr>
          <w:spacing w:val="-5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Scott Hockey</w:t>
      </w:r>
      <w:r>
        <w:rPr>
          <w:spacing w:val="-2"/>
        </w:rPr>
        <w:t xml:space="preserve"> </w:t>
      </w:r>
      <w:r>
        <w:t>League</w:t>
      </w:r>
      <w:r>
        <w:rPr>
          <w:spacing w:val="-1"/>
        </w:rPr>
        <w:t xml:space="preserve"> </w:t>
      </w:r>
      <w:r>
        <w:t>Officers.</w:t>
      </w:r>
    </w:p>
    <w:p w14:paraId="70C37FD5" w14:textId="77777777" w:rsidR="00596168" w:rsidRDefault="00596168">
      <w:pPr>
        <w:sectPr w:rsidR="00596168">
          <w:pgSz w:w="12970" w:h="17070"/>
          <w:pgMar w:top="1340" w:right="1340" w:bottom="1160" w:left="1340" w:header="722" w:footer="974" w:gutter="0"/>
          <w:cols w:space="720"/>
        </w:sectPr>
      </w:pPr>
    </w:p>
    <w:p w14:paraId="70C37FD6" w14:textId="77777777" w:rsidR="00596168" w:rsidRDefault="002C14F4">
      <w:pPr>
        <w:spacing w:before="85"/>
        <w:ind w:left="4456" w:right="5078"/>
        <w:jc w:val="center"/>
        <w:rPr>
          <w:b/>
          <w:i/>
          <w:sz w:val="72"/>
        </w:rPr>
      </w:pPr>
      <w:r>
        <w:rPr>
          <w:b/>
          <w:i/>
          <w:sz w:val="72"/>
        </w:rPr>
        <w:lastRenderedPageBreak/>
        <w:t>The</w:t>
      </w:r>
    </w:p>
    <w:p w14:paraId="70C37FD7" w14:textId="77777777" w:rsidR="00596168" w:rsidRDefault="002C14F4">
      <w:pPr>
        <w:pStyle w:val="BodyText"/>
        <w:spacing w:before="4"/>
        <w:rPr>
          <w:b/>
          <w:i/>
          <w:sz w:val="2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0C381AC" wp14:editId="70C381AD">
            <wp:simplePos x="0" y="0"/>
            <wp:positionH relativeFrom="page">
              <wp:posOffset>1643271</wp:posOffset>
            </wp:positionH>
            <wp:positionV relativeFrom="paragraph">
              <wp:posOffset>222702</wp:posOffset>
            </wp:positionV>
            <wp:extent cx="4474719" cy="557212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4719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C37FD8" w14:textId="77777777" w:rsidR="00596168" w:rsidDel="0033533B" w:rsidRDefault="002C14F4">
      <w:pPr>
        <w:spacing w:before="481" w:line="307" w:lineRule="auto"/>
        <w:ind w:left="4459" w:right="5078"/>
        <w:jc w:val="center"/>
        <w:rPr>
          <w:del w:id="4" w:author="Aaron Mueller" w:date="2023-01-04T13:32:00Z"/>
          <w:b/>
          <w:i/>
          <w:sz w:val="72"/>
        </w:rPr>
      </w:pPr>
      <w:r>
        <w:rPr>
          <w:b/>
          <w:i/>
          <w:sz w:val="72"/>
        </w:rPr>
        <w:t>League</w:t>
      </w:r>
      <w:r>
        <w:rPr>
          <w:b/>
          <w:i/>
          <w:spacing w:val="-177"/>
          <w:sz w:val="72"/>
        </w:rPr>
        <w:t xml:space="preserve"> </w:t>
      </w:r>
      <w:r>
        <w:rPr>
          <w:b/>
          <w:i/>
          <w:sz w:val="72"/>
        </w:rPr>
        <w:t>Bylaws</w:t>
      </w:r>
    </w:p>
    <w:p w14:paraId="70C37FD9" w14:textId="77777777" w:rsidR="00596168" w:rsidRDefault="002C14F4">
      <w:pPr>
        <w:spacing w:before="481" w:line="307" w:lineRule="auto"/>
        <w:ind w:left="4459" w:right="5078"/>
        <w:jc w:val="center"/>
        <w:rPr>
          <w:b/>
          <w:sz w:val="24"/>
        </w:rPr>
        <w:pPrChange w:id="5" w:author="Aaron Mueller" w:date="2023-01-04T13:32:00Z">
          <w:pPr>
            <w:spacing w:before="318"/>
            <w:ind w:left="4457" w:right="5078"/>
            <w:jc w:val="center"/>
          </w:pPr>
        </w:pPrChange>
      </w:pPr>
      <w:del w:id="6" w:author="Aaron Mueller" w:date="2023-01-04T13:32:00Z">
        <w:r w:rsidDel="0033533B">
          <w:rPr>
            <w:b/>
            <w:sz w:val="24"/>
          </w:rPr>
          <w:delText>BYLAWS</w:delText>
        </w:r>
      </w:del>
    </w:p>
    <w:p w14:paraId="70C37FDA" w14:textId="77777777" w:rsidR="00596168" w:rsidRDefault="00596168">
      <w:pPr>
        <w:jc w:val="center"/>
        <w:rPr>
          <w:sz w:val="24"/>
        </w:rPr>
        <w:sectPr w:rsidR="00596168">
          <w:headerReference w:type="default" r:id="rId10"/>
          <w:footerReference w:type="default" r:id="rId11"/>
          <w:pgSz w:w="12960" w:h="15840"/>
          <w:pgMar w:top="1100" w:right="660" w:bottom="1160" w:left="560" w:header="722" w:footer="974" w:gutter="0"/>
          <w:cols w:space="720"/>
        </w:sectPr>
      </w:pPr>
    </w:p>
    <w:p w14:paraId="70C37FDB" w14:textId="77777777" w:rsidR="00596168" w:rsidRDefault="00596168">
      <w:pPr>
        <w:pStyle w:val="BodyText"/>
        <w:spacing w:before="6"/>
        <w:rPr>
          <w:b/>
          <w:sz w:val="23"/>
        </w:rPr>
      </w:pPr>
    </w:p>
    <w:p w14:paraId="70C37FDC" w14:textId="77777777" w:rsidR="00596168" w:rsidRDefault="002C14F4">
      <w:pPr>
        <w:spacing w:before="90" w:line="480" w:lineRule="auto"/>
        <w:ind w:left="4905" w:right="5528" w:hanging="1"/>
        <w:jc w:val="center"/>
        <w:rPr>
          <w:b/>
          <w:sz w:val="24"/>
        </w:rPr>
      </w:pPr>
      <w:r>
        <w:rPr>
          <w:b/>
          <w:sz w:val="24"/>
        </w:rPr>
        <w:t>Article I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Membership</w:t>
      </w:r>
    </w:p>
    <w:p w14:paraId="70C37FDD" w14:textId="77777777" w:rsidR="00596168" w:rsidRDefault="002C14F4">
      <w:pPr>
        <w:ind w:left="160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Membership:</w:t>
      </w:r>
    </w:p>
    <w:p w14:paraId="70C37FDE" w14:textId="77777777" w:rsidR="00596168" w:rsidRDefault="00596168">
      <w:pPr>
        <w:pStyle w:val="BodyText"/>
        <w:spacing w:before="7"/>
        <w:rPr>
          <w:b/>
          <w:sz w:val="23"/>
        </w:rPr>
      </w:pPr>
    </w:p>
    <w:p w14:paraId="70C37FDF" w14:textId="77777777" w:rsidR="00596168" w:rsidRDefault="002C14F4">
      <w:pPr>
        <w:pStyle w:val="BodyText"/>
        <w:ind w:left="520" w:right="1249"/>
      </w:pPr>
      <w:r>
        <w:t>A member is defined as any player who participates and plays on any of the teams of The Scott Hockey</w:t>
      </w:r>
      <w:r>
        <w:rPr>
          <w:spacing w:val="-57"/>
        </w:rPr>
        <w:t xml:space="preserve"> </w:t>
      </w:r>
      <w:r>
        <w:t>League</w:t>
      </w:r>
      <w:r>
        <w:rPr>
          <w:spacing w:val="1"/>
        </w:rPr>
        <w:t xml:space="preserve"> </w:t>
      </w:r>
      <w:r>
        <w:t>and has</w:t>
      </w:r>
      <w:r>
        <w:rPr>
          <w:spacing w:val="-1"/>
        </w:rPr>
        <w:t xml:space="preserve"> </w:t>
      </w:r>
      <w:r>
        <w:t>paid dues and/or</w:t>
      </w:r>
      <w:r>
        <w:rPr>
          <w:spacing w:val="-1"/>
        </w:rPr>
        <w:t xml:space="preserve"> </w:t>
      </w:r>
      <w:r>
        <w:t>fees in</w:t>
      </w:r>
      <w:r>
        <w:rPr>
          <w:spacing w:val="2"/>
        </w:rPr>
        <w:t xml:space="preserve"> </w:t>
      </w:r>
      <w:r>
        <w:t>full.</w:t>
      </w:r>
    </w:p>
    <w:p w14:paraId="70C37FE0" w14:textId="77777777" w:rsidR="00596168" w:rsidRDefault="00596168">
      <w:pPr>
        <w:pStyle w:val="BodyText"/>
        <w:rPr>
          <w:sz w:val="26"/>
        </w:rPr>
      </w:pPr>
    </w:p>
    <w:p w14:paraId="70C37FE1" w14:textId="77777777" w:rsidR="00596168" w:rsidRDefault="00596168">
      <w:pPr>
        <w:pStyle w:val="BodyText"/>
        <w:spacing w:before="5"/>
        <w:rPr>
          <w:sz w:val="22"/>
        </w:rPr>
      </w:pPr>
    </w:p>
    <w:p w14:paraId="70C37FE2" w14:textId="77777777" w:rsidR="00596168" w:rsidRDefault="002C14F4">
      <w:pPr>
        <w:pStyle w:val="Heading1"/>
      </w:pPr>
      <w:r>
        <w:t>Section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Eligibility:</w:t>
      </w:r>
    </w:p>
    <w:p w14:paraId="70C37FE3" w14:textId="77777777" w:rsidR="00596168" w:rsidRDefault="00596168">
      <w:pPr>
        <w:pStyle w:val="BodyText"/>
        <w:spacing w:before="7"/>
        <w:rPr>
          <w:b/>
          <w:sz w:val="23"/>
        </w:rPr>
      </w:pPr>
    </w:p>
    <w:p w14:paraId="70C37FE4" w14:textId="72C8763D" w:rsidR="00596168" w:rsidRDefault="002C14F4">
      <w:pPr>
        <w:pStyle w:val="BodyText"/>
        <w:ind w:left="520" w:right="869"/>
      </w:pPr>
      <w:r>
        <w:t>All active players must be at least 18 years of age prior to signing a Scott Hockey League registration form.</w:t>
      </w:r>
      <w:r>
        <w:rPr>
          <w:spacing w:val="-57"/>
        </w:rPr>
        <w:t xml:space="preserve"> </w:t>
      </w:r>
      <w:r>
        <w:t>Individuals younger than 18 years of age, but at least 16 years of age</w:t>
      </w:r>
      <w:ins w:id="7" w:author="Aaron Mueller" w:date="2023-01-03T18:16:00Z">
        <w:r w:rsidR="007609F7">
          <w:t>,</w:t>
        </w:r>
      </w:ins>
      <w:r>
        <w:t xml:space="preserve"> are eligible to play </w:t>
      </w:r>
      <w:ins w:id="8" w:author="Aaron Mueller" w:date="2023-01-03T18:15:00Z">
        <w:r w:rsidR="007609F7">
          <w:t xml:space="preserve">on the same team </w:t>
        </w:r>
      </w:ins>
      <w:ins w:id="9" w:author="Aaron Mueller" w:date="2023-01-03T18:16:00Z">
        <w:r w:rsidR="007609F7">
          <w:t xml:space="preserve">as </w:t>
        </w:r>
      </w:ins>
      <w:del w:id="10" w:author="Aaron Mueller" w:date="2023-01-03T18:16:00Z">
        <w:r w:rsidDel="007609F7">
          <w:delText xml:space="preserve">with </w:delText>
        </w:r>
      </w:del>
      <w:r>
        <w:t>a parent or</w:t>
      </w:r>
      <w:r>
        <w:rPr>
          <w:spacing w:val="1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 xml:space="preserve">guardian </w:t>
      </w:r>
      <w:ins w:id="11" w:author="Aaron Mueller" w:date="2023-01-03T18:16:00Z">
        <w:r w:rsidR="007609F7">
          <w:t xml:space="preserve">who is an </w:t>
        </w:r>
      </w:ins>
      <w:del w:id="12" w:author="Aaron Mueller" w:date="2023-01-03T18:16:00Z">
        <w:r w:rsidDel="007609F7">
          <w:rPr>
            <w:b/>
            <w:i/>
          </w:rPr>
          <w:delText>also playing in</w:delText>
        </w:r>
        <w:r w:rsidDel="007609F7">
          <w:rPr>
            <w:b/>
            <w:i/>
            <w:spacing w:val="1"/>
          </w:rPr>
          <w:delText xml:space="preserve"> </w:delText>
        </w:r>
        <w:r w:rsidDel="007609F7">
          <w:rPr>
            <w:b/>
            <w:i/>
          </w:rPr>
          <w:delText>the</w:delText>
        </w:r>
        <w:r w:rsidDel="007609F7">
          <w:rPr>
            <w:b/>
            <w:i/>
            <w:spacing w:val="-2"/>
          </w:rPr>
          <w:delText xml:space="preserve"> </w:delText>
        </w:r>
        <w:r w:rsidDel="007609F7">
          <w:rPr>
            <w:b/>
            <w:i/>
          </w:rPr>
          <w:delText>league</w:delText>
        </w:r>
        <w:r w:rsidDel="007609F7">
          <w:rPr>
            <w:b/>
            <w:i/>
            <w:spacing w:val="1"/>
          </w:rPr>
          <w:delText xml:space="preserve"> </w:delText>
        </w:r>
        <w:r w:rsidDel="007609F7">
          <w:delText>as</w:delText>
        </w:r>
      </w:del>
      <w:del w:id="13" w:author="Aaron Mueller" w:date="2023-01-03T18:17:00Z">
        <w:r w:rsidDel="007609F7">
          <w:delText xml:space="preserve"> an </w:delText>
        </w:r>
      </w:del>
      <w:r>
        <w:t>active</w:t>
      </w:r>
      <w:r>
        <w:rPr>
          <w:spacing w:val="-1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good standing.</w:t>
      </w:r>
    </w:p>
    <w:p w14:paraId="70C37FE5" w14:textId="77777777" w:rsidR="00596168" w:rsidRDefault="00596168">
      <w:pPr>
        <w:pStyle w:val="BodyText"/>
        <w:rPr>
          <w:sz w:val="26"/>
        </w:rPr>
      </w:pPr>
    </w:p>
    <w:p w14:paraId="70C37FE6" w14:textId="77777777" w:rsidR="00596168" w:rsidRDefault="00596168">
      <w:pPr>
        <w:pStyle w:val="BodyText"/>
        <w:spacing w:before="5"/>
        <w:rPr>
          <w:sz w:val="22"/>
        </w:rPr>
      </w:pPr>
    </w:p>
    <w:p w14:paraId="70C37FE7" w14:textId="6886307F" w:rsidR="00596168" w:rsidRDefault="002C14F4">
      <w:pPr>
        <w:pStyle w:val="Heading1"/>
      </w:pPr>
      <w:r>
        <w:t>Section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Joining,</w:t>
      </w:r>
      <w:r>
        <w:rPr>
          <w:spacing w:val="-2"/>
        </w:rPr>
        <w:t xml:space="preserve"> </w:t>
      </w:r>
      <w:ins w:id="14" w:author="Aaron Mueller" w:date="2023-01-04T14:05:00Z">
        <w:r w:rsidR="00A552F9">
          <w:rPr>
            <w:spacing w:val="-2"/>
          </w:rPr>
          <w:t xml:space="preserve">Evaluation, </w:t>
        </w:r>
      </w:ins>
      <w:ins w:id="15" w:author="Aaron Mueller" w:date="2023-01-04T14:00:00Z">
        <w:r w:rsidR="00A552F9">
          <w:rPr>
            <w:spacing w:val="-2"/>
          </w:rPr>
          <w:t xml:space="preserve">Draft, </w:t>
        </w:r>
      </w:ins>
      <w:r>
        <w:t>Resignation,</w:t>
      </w:r>
      <w:r>
        <w:rPr>
          <w:spacing w:val="-1"/>
        </w:rPr>
        <w:t xml:space="preserve"> </w:t>
      </w:r>
      <w:r>
        <w:t>Termination,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Removal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Play:</w:t>
      </w:r>
    </w:p>
    <w:p w14:paraId="70C37FE8" w14:textId="77777777" w:rsidR="00596168" w:rsidRDefault="00596168">
      <w:pPr>
        <w:pStyle w:val="BodyText"/>
        <w:spacing w:before="7"/>
        <w:rPr>
          <w:b/>
          <w:sz w:val="23"/>
        </w:rPr>
      </w:pPr>
    </w:p>
    <w:p w14:paraId="70C37FE9" w14:textId="7A94E1A3" w:rsidR="00596168" w:rsidRDefault="002C14F4">
      <w:pPr>
        <w:pStyle w:val="ListParagraph"/>
        <w:numPr>
          <w:ilvl w:val="0"/>
          <w:numId w:val="18"/>
        </w:numPr>
        <w:tabs>
          <w:tab w:val="left" w:pos="881"/>
        </w:tabs>
        <w:ind w:right="893"/>
        <w:rPr>
          <w:sz w:val="24"/>
        </w:rPr>
      </w:pPr>
      <w:r>
        <w:rPr>
          <w:b/>
          <w:sz w:val="24"/>
        </w:rPr>
        <w:t>Joining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Any person wishing to become a</w:t>
      </w:r>
      <w:ins w:id="16" w:author="Aaron Mueller" w:date="2023-01-04T13:59:00Z">
        <w:r w:rsidR="000C7697">
          <w:rPr>
            <w:sz w:val="24"/>
          </w:rPr>
          <w:t>n</w:t>
        </w:r>
      </w:ins>
      <w:r>
        <w:rPr>
          <w:sz w:val="24"/>
        </w:rPr>
        <w:t xml:space="preserve"> active player of The Scott Hockey League must complete an</w:t>
      </w:r>
      <w:ins w:id="17" w:author="Aaron Mueller" w:date="2023-01-04T14:00:00Z">
        <w:r w:rsidR="000C7697">
          <w:rPr>
            <w:sz w:val="24"/>
          </w:rPr>
          <w:t xml:space="preserve"> Online</w:t>
        </w:r>
      </w:ins>
      <w:del w:id="18" w:author="Aaron Mueller" w:date="2023-01-04T14:00:00Z">
        <w:r w:rsidDel="000C7697">
          <w:rPr>
            <w:spacing w:val="-58"/>
            <w:sz w:val="24"/>
          </w:rPr>
          <w:delText xml:space="preserve"> </w:delText>
        </w:r>
        <w:r w:rsidDel="000C7697">
          <w:rPr>
            <w:sz w:val="24"/>
          </w:rPr>
          <w:delText>Online</w:delText>
        </w:r>
      </w:del>
      <w:r>
        <w:rPr>
          <w:spacing w:val="-3"/>
          <w:sz w:val="24"/>
        </w:rPr>
        <w:t xml:space="preserve"> </w:t>
      </w:r>
      <w:r>
        <w:rPr>
          <w:sz w:val="24"/>
        </w:rPr>
        <w:t>Registration</w:t>
      </w:r>
      <w:r>
        <w:rPr>
          <w:spacing w:val="2"/>
          <w:sz w:val="24"/>
        </w:rPr>
        <w:t xml:space="preserve"> </w:t>
      </w:r>
      <w:r>
        <w:rPr>
          <w:sz w:val="24"/>
        </w:rPr>
        <w:t>Form</w:t>
      </w:r>
      <w:r>
        <w:rPr>
          <w:spacing w:val="-1"/>
          <w:sz w:val="24"/>
        </w:rPr>
        <w:t xml:space="preserve"> </w:t>
      </w:r>
      <w:r>
        <w:rPr>
          <w:sz w:val="24"/>
        </w:rPr>
        <w:t>via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Scott</w:t>
      </w:r>
      <w:r>
        <w:rPr>
          <w:spacing w:val="-1"/>
          <w:sz w:val="24"/>
        </w:rPr>
        <w:t xml:space="preserve"> </w:t>
      </w:r>
      <w:r>
        <w:rPr>
          <w:sz w:val="24"/>
        </w:rPr>
        <w:t>Hockey</w:t>
      </w:r>
      <w:r>
        <w:rPr>
          <w:spacing w:val="-5"/>
          <w:sz w:val="24"/>
        </w:rPr>
        <w:t xml:space="preserve"> </w:t>
      </w:r>
      <w:r>
        <w:rPr>
          <w:sz w:val="24"/>
        </w:rPr>
        <w:t>League</w:t>
      </w:r>
      <w:r>
        <w:rPr>
          <w:spacing w:val="-2"/>
          <w:sz w:val="24"/>
        </w:rPr>
        <w:t xml:space="preserve"> </w:t>
      </w:r>
      <w:r>
        <w:rPr>
          <w:sz w:val="24"/>
        </w:rPr>
        <w:t>website</w:t>
      </w:r>
      <w:r>
        <w:rPr>
          <w:spacing w:val="-3"/>
          <w:sz w:val="24"/>
        </w:rPr>
        <w:t xml:space="preserve"> </w:t>
      </w:r>
      <w:r>
        <w:rPr>
          <w:sz w:val="24"/>
        </w:rPr>
        <w:t>(located at</w:t>
      </w:r>
      <w:r>
        <w:rPr>
          <w:color w:val="0000FF"/>
          <w:spacing w:val="2"/>
          <w:sz w:val="24"/>
        </w:rPr>
        <w:t xml:space="preserve"> </w:t>
      </w:r>
      <w:hyperlink r:id="rId12">
        <w:r>
          <w:rPr>
            <w:color w:val="0000FF"/>
            <w:sz w:val="24"/>
            <w:u w:val="single" w:color="0000FF"/>
          </w:rPr>
          <w:t>www.scotthockey.com</w:t>
        </w:r>
      </w:hyperlink>
      <w:r>
        <w:rPr>
          <w:sz w:val="24"/>
        </w:rPr>
        <w:t>).</w:t>
      </w:r>
      <w:ins w:id="19" w:author="Aaron Mueller" w:date="2023-01-04T14:06:00Z">
        <w:r w:rsidR="00A552F9">
          <w:rPr>
            <w:sz w:val="24"/>
          </w:rPr>
          <w:t xml:space="preserve">  </w:t>
        </w:r>
      </w:ins>
      <w:ins w:id="20" w:author="Aaron Mueller" w:date="2023-01-04T14:07:00Z">
        <w:r w:rsidR="00A552F9">
          <w:rPr>
            <w:sz w:val="24"/>
          </w:rPr>
          <w:t>Prior to each session, email correspondence</w:t>
        </w:r>
      </w:ins>
      <w:ins w:id="21" w:author="Aaron Mueller" w:date="2023-01-04T14:08:00Z">
        <w:r w:rsidR="00A552F9">
          <w:rPr>
            <w:sz w:val="24"/>
          </w:rPr>
          <w:t xml:space="preserve">, website </w:t>
        </w:r>
      </w:ins>
      <w:ins w:id="22" w:author="Aaron Mueller" w:date="2023-01-04T14:10:00Z">
        <w:r w:rsidR="00B91438">
          <w:rPr>
            <w:sz w:val="24"/>
          </w:rPr>
          <w:t xml:space="preserve">updates, </w:t>
        </w:r>
      </w:ins>
      <w:ins w:id="23" w:author="Aaron Mueller" w:date="2023-01-04T14:08:00Z">
        <w:r w:rsidR="00A552F9">
          <w:rPr>
            <w:sz w:val="24"/>
          </w:rPr>
          <w:t xml:space="preserve">and social media </w:t>
        </w:r>
      </w:ins>
      <w:ins w:id="24" w:author="Aaron Mueller" w:date="2023-01-04T14:10:00Z">
        <w:r w:rsidR="00B91438">
          <w:rPr>
            <w:sz w:val="24"/>
          </w:rPr>
          <w:t xml:space="preserve">posts </w:t>
        </w:r>
      </w:ins>
      <w:ins w:id="25" w:author="Aaron Mueller" w:date="2023-01-04T14:08:00Z">
        <w:r w:rsidR="00A552F9">
          <w:rPr>
            <w:sz w:val="24"/>
          </w:rPr>
          <w:t>will be made to</w:t>
        </w:r>
      </w:ins>
      <w:ins w:id="26" w:author="Aaron Mueller" w:date="2023-01-04T14:10:00Z">
        <w:r w:rsidR="00B91438">
          <w:rPr>
            <w:sz w:val="24"/>
          </w:rPr>
          <w:t xml:space="preserve"> announce the upcoming session with information regarding how/when to </w:t>
        </w:r>
      </w:ins>
      <w:ins w:id="27" w:author="Aaron Mueller" w:date="2023-01-04T14:11:00Z">
        <w:r w:rsidR="00B91438">
          <w:rPr>
            <w:sz w:val="24"/>
          </w:rPr>
          <w:t>sign up</w:t>
        </w:r>
      </w:ins>
      <w:ins w:id="28" w:author="Aaron Mueller" w:date="2023-01-04T14:10:00Z">
        <w:r w:rsidR="00B91438">
          <w:rPr>
            <w:sz w:val="24"/>
          </w:rPr>
          <w:t>.</w:t>
        </w:r>
      </w:ins>
      <w:ins w:id="29" w:author="Aaron Mueller" w:date="2023-01-04T14:06:00Z">
        <w:r w:rsidR="00A552F9">
          <w:rPr>
            <w:sz w:val="24"/>
          </w:rPr>
          <w:t xml:space="preserve"> </w:t>
        </w:r>
      </w:ins>
    </w:p>
    <w:p w14:paraId="70C37FEA" w14:textId="77777777" w:rsidR="00596168" w:rsidRDefault="00596168">
      <w:pPr>
        <w:pStyle w:val="BodyText"/>
        <w:rPr>
          <w:sz w:val="20"/>
        </w:rPr>
      </w:pPr>
    </w:p>
    <w:p w14:paraId="089C0FE3" w14:textId="2451A80C" w:rsidR="00A552F9" w:rsidRPr="00466555" w:rsidRDefault="00A552F9">
      <w:pPr>
        <w:pStyle w:val="ListParagraph"/>
        <w:numPr>
          <w:ilvl w:val="0"/>
          <w:numId w:val="18"/>
        </w:numPr>
        <w:tabs>
          <w:tab w:val="left" w:pos="881"/>
        </w:tabs>
        <w:ind w:right="893"/>
        <w:rPr>
          <w:ins w:id="30" w:author="Aaron Mueller" w:date="2023-01-04T14:00:00Z"/>
          <w:sz w:val="20"/>
        </w:rPr>
        <w:pPrChange w:id="31" w:author="Aaron Mueller" w:date="2023-01-04T14:15:00Z">
          <w:pPr>
            <w:pStyle w:val="BodyText"/>
          </w:pPr>
        </w:pPrChange>
      </w:pPr>
      <w:ins w:id="32" w:author="Aaron Mueller" w:date="2023-01-04T14:05:00Z">
        <w:r w:rsidRPr="00466555">
          <w:rPr>
            <w:b/>
            <w:sz w:val="24"/>
            <w:rPrChange w:id="33" w:author="Aaron Mueller" w:date="2023-01-04T14:15:00Z">
              <w:rPr>
                <w:b/>
              </w:rPr>
            </w:rPrChange>
          </w:rPr>
          <w:t>Evaluation</w:t>
        </w:r>
      </w:ins>
      <w:ins w:id="34" w:author="Aaron Mueller" w:date="2023-01-04T14:00:00Z">
        <w:r>
          <w:rPr>
            <w:sz w:val="24"/>
          </w:rPr>
          <w:t>:</w:t>
        </w:r>
        <w:r w:rsidRPr="00466555">
          <w:rPr>
            <w:spacing w:val="1"/>
            <w:sz w:val="24"/>
            <w:rPrChange w:id="35" w:author="Aaron Mueller" w:date="2023-01-04T14:15:00Z">
              <w:rPr>
                <w:spacing w:val="1"/>
              </w:rPr>
            </w:rPrChange>
          </w:rPr>
          <w:t xml:space="preserve"> </w:t>
        </w:r>
      </w:ins>
      <w:ins w:id="36" w:author="Aaron Mueller" w:date="2023-01-04T14:11:00Z">
        <w:r w:rsidR="00466555" w:rsidRPr="00466555">
          <w:rPr>
            <w:spacing w:val="1"/>
            <w:sz w:val="24"/>
            <w:rPrChange w:id="37" w:author="Aaron Mueller" w:date="2023-01-04T14:15:00Z">
              <w:rPr>
                <w:spacing w:val="1"/>
              </w:rPr>
            </w:rPrChange>
          </w:rPr>
          <w:t xml:space="preserve">Following the close of the Online Registration process, each new </w:t>
        </w:r>
      </w:ins>
      <w:ins w:id="38" w:author="Aaron Mueller" w:date="2023-01-04T14:12:00Z">
        <w:r w:rsidR="00466555" w:rsidRPr="00466555">
          <w:rPr>
            <w:spacing w:val="1"/>
            <w:sz w:val="24"/>
            <w:rPrChange w:id="39" w:author="Aaron Mueller" w:date="2023-01-04T14:15:00Z">
              <w:rPr>
                <w:spacing w:val="1"/>
              </w:rPr>
            </w:rPrChange>
          </w:rPr>
          <w:t>player must attend an evaluation skate</w:t>
        </w:r>
      </w:ins>
      <w:ins w:id="40" w:author="Aaron Mueller" w:date="2023-01-04T14:13:00Z">
        <w:r w:rsidR="00466555" w:rsidRPr="00466555">
          <w:rPr>
            <w:spacing w:val="1"/>
            <w:sz w:val="24"/>
            <w:rPrChange w:id="41" w:author="Aaron Mueller" w:date="2023-01-04T14:15:00Z">
              <w:rPr>
                <w:spacing w:val="1"/>
              </w:rPr>
            </w:rPrChange>
          </w:rPr>
          <w:t>, used to determine their skill level</w:t>
        </w:r>
      </w:ins>
      <w:ins w:id="42" w:author="Aaron Mueller" w:date="2023-01-04T14:16:00Z">
        <w:r w:rsidR="00466555">
          <w:rPr>
            <w:spacing w:val="1"/>
            <w:sz w:val="24"/>
          </w:rPr>
          <w:t xml:space="preserve">, in order to be considered </w:t>
        </w:r>
      </w:ins>
      <w:ins w:id="43" w:author="Aaron Mueller" w:date="2023-01-04T14:13:00Z">
        <w:r w:rsidR="00466555" w:rsidRPr="00466555">
          <w:rPr>
            <w:spacing w:val="1"/>
            <w:sz w:val="24"/>
            <w:rPrChange w:id="44" w:author="Aaron Mueller" w:date="2023-01-04T14:15:00Z">
              <w:rPr>
                <w:spacing w:val="1"/>
              </w:rPr>
            </w:rPrChange>
          </w:rPr>
          <w:t xml:space="preserve">for the draft.  </w:t>
        </w:r>
      </w:ins>
      <w:ins w:id="45" w:author="Aaron Mueller" w:date="2023-01-04T14:14:00Z">
        <w:r w:rsidR="00466555" w:rsidRPr="00466555">
          <w:rPr>
            <w:spacing w:val="1"/>
            <w:sz w:val="24"/>
            <w:rPrChange w:id="46" w:author="Aaron Mueller" w:date="2023-01-04T14:15:00Z">
              <w:rPr>
                <w:spacing w:val="1"/>
              </w:rPr>
            </w:rPrChange>
          </w:rPr>
          <w:t>In certain circumstances, a new player may be eligible for the draft if the individual</w:t>
        </w:r>
      </w:ins>
      <w:ins w:id="47" w:author="Aaron Mueller" w:date="2023-01-04T14:15:00Z">
        <w:r w:rsidR="00466555" w:rsidRPr="00466555">
          <w:rPr>
            <w:spacing w:val="1"/>
            <w:sz w:val="24"/>
            <w:rPrChange w:id="48" w:author="Aaron Mueller" w:date="2023-01-04T14:15:00Z">
              <w:rPr>
                <w:spacing w:val="1"/>
              </w:rPr>
            </w:rPrChange>
          </w:rPr>
          <w:t>’s skill level is already known and</w:t>
        </w:r>
      </w:ins>
      <w:ins w:id="49" w:author="Aaron Mueller" w:date="2023-01-04T14:16:00Z">
        <w:r w:rsidR="00466555">
          <w:rPr>
            <w:spacing w:val="1"/>
            <w:sz w:val="24"/>
          </w:rPr>
          <w:t xml:space="preserve"> </w:t>
        </w:r>
      </w:ins>
      <w:ins w:id="50" w:author="Aaron Mueller" w:date="2023-01-04T14:15:00Z">
        <w:r w:rsidR="00466555" w:rsidRPr="00466555">
          <w:rPr>
            <w:spacing w:val="1"/>
            <w:sz w:val="24"/>
            <w:rPrChange w:id="51" w:author="Aaron Mueller" w:date="2023-01-04T14:15:00Z">
              <w:rPr>
                <w:spacing w:val="1"/>
              </w:rPr>
            </w:rPrChange>
          </w:rPr>
          <w:t>the Executive Committee</w:t>
        </w:r>
      </w:ins>
      <w:ins w:id="52" w:author="Aaron Mueller" w:date="2023-01-04T14:16:00Z">
        <w:r w:rsidR="00466555">
          <w:rPr>
            <w:spacing w:val="1"/>
            <w:sz w:val="24"/>
          </w:rPr>
          <w:t xml:space="preserve"> approves.</w:t>
        </w:r>
      </w:ins>
    </w:p>
    <w:p w14:paraId="1C78159F" w14:textId="04447C6F" w:rsidR="00B11134" w:rsidRPr="00B11134" w:rsidRDefault="00B11134">
      <w:pPr>
        <w:pStyle w:val="ListParagraph"/>
        <w:numPr>
          <w:ilvl w:val="0"/>
          <w:numId w:val="18"/>
        </w:numPr>
        <w:tabs>
          <w:tab w:val="left" w:pos="881"/>
        </w:tabs>
        <w:spacing w:before="240" w:after="240"/>
        <w:ind w:right="893"/>
        <w:rPr>
          <w:ins w:id="53" w:author="Aaron Mueller" w:date="2023-01-04T14:22:00Z"/>
          <w:sz w:val="20"/>
          <w:rPrChange w:id="54" w:author="Aaron Mueller" w:date="2023-01-04T14:22:00Z">
            <w:rPr>
              <w:ins w:id="55" w:author="Aaron Mueller" w:date="2023-01-04T14:22:00Z"/>
              <w:spacing w:val="1"/>
              <w:sz w:val="24"/>
            </w:rPr>
          </w:rPrChange>
        </w:rPr>
        <w:pPrChange w:id="56" w:author="Aaron Mueller" w:date="2023-01-04T14:23:00Z">
          <w:pPr>
            <w:pStyle w:val="ListParagraph"/>
            <w:numPr>
              <w:numId w:val="18"/>
            </w:numPr>
            <w:tabs>
              <w:tab w:val="left" w:pos="881"/>
            </w:tabs>
            <w:spacing w:before="240"/>
            <w:ind w:right="893"/>
          </w:pPr>
        </w:pPrChange>
      </w:pPr>
      <w:ins w:id="57" w:author="Aaron Mueller" w:date="2023-01-04T14:23:00Z">
        <w:r>
          <w:rPr>
            <w:b/>
            <w:sz w:val="24"/>
          </w:rPr>
          <w:t>Draft</w:t>
        </w:r>
      </w:ins>
      <w:ins w:id="58" w:author="Aaron Mueller" w:date="2023-01-04T14:22:00Z">
        <w:r>
          <w:rPr>
            <w:sz w:val="24"/>
          </w:rPr>
          <w:t>:</w:t>
        </w:r>
        <w:r w:rsidRPr="002A7995">
          <w:rPr>
            <w:spacing w:val="1"/>
            <w:sz w:val="24"/>
          </w:rPr>
          <w:t xml:space="preserve"> </w:t>
        </w:r>
      </w:ins>
      <w:ins w:id="59" w:author="Aaron Mueller" w:date="2023-01-04T14:28:00Z">
        <w:r>
          <w:rPr>
            <w:spacing w:val="1"/>
            <w:sz w:val="24"/>
          </w:rPr>
          <w:t xml:space="preserve">In order to be considered for the draft, a player must complete Online Registration, </w:t>
        </w:r>
      </w:ins>
      <w:ins w:id="60" w:author="Aaron Mueller" w:date="2023-01-04T14:29:00Z">
        <w:r>
          <w:rPr>
            <w:spacing w:val="1"/>
            <w:sz w:val="24"/>
          </w:rPr>
          <w:t>attend the evaluation skate (if required), and be paid-in-full.  The following list of priority determines whether a player</w:t>
        </w:r>
      </w:ins>
      <w:ins w:id="61" w:author="Aaron Mueller" w:date="2023-01-04T14:30:00Z">
        <w:r>
          <w:rPr>
            <w:spacing w:val="1"/>
            <w:sz w:val="24"/>
          </w:rPr>
          <w:t xml:space="preserve"> is </w:t>
        </w:r>
      </w:ins>
      <w:ins w:id="62" w:author="Aaron Mueller" w:date="2023-01-04T14:22:00Z">
        <w:r w:rsidRPr="002A7995">
          <w:rPr>
            <w:spacing w:val="1"/>
            <w:sz w:val="24"/>
          </w:rPr>
          <w:t>Following the close of the Online Registration process, each new player must attend an evaluation skate, used to determine their skill level</w:t>
        </w:r>
        <w:r>
          <w:rPr>
            <w:spacing w:val="1"/>
            <w:sz w:val="24"/>
          </w:rPr>
          <w:t xml:space="preserve">, in order to be considered </w:t>
        </w:r>
        <w:r w:rsidRPr="002A7995">
          <w:rPr>
            <w:spacing w:val="1"/>
            <w:sz w:val="24"/>
          </w:rPr>
          <w:t>for the draft.  In certain circumstances, a new player may be eligible for the draft if the individual’s skill level is already known and</w:t>
        </w:r>
        <w:r>
          <w:rPr>
            <w:spacing w:val="1"/>
            <w:sz w:val="24"/>
          </w:rPr>
          <w:t xml:space="preserve"> </w:t>
        </w:r>
        <w:r w:rsidRPr="002A7995">
          <w:rPr>
            <w:spacing w:val="1"/>
            <w:sz w:val="24"/>
          </w:rPr>
          <w:t>the Executive Committee</w:t>
        </w:r>
        <w:r>
          <w:rPr>
            <w:spacing w:val="1"/>
            <w:sz w:val="24"/>
          </w:rPr>
          <w:t xml:space="preserve"> approves.</w:t>
        </w:r>
      </w:ins>
    </w:p>
    <w:p w14:paraId="70C37FEB" w14:textId="05C66515" w:rsidR="00596168" w:rsidDel="007609F7" w:rsidRDefault="00596168">
      <w:pPr>
        <w:pStyle w:val="BodyText"/>
        <w:rPr>
          <w:del w:id="63" w:author="Aaron Mueller" w:date="2023-01-03T18:17:00Z"/>
          <w:sz w:val="20"/>
        </w:rPr>
        <w:pPrChange w:id="64" w:author="Aaron Mueller" w:date="2023-01-04T14:23:00Z">
          <w:pPr>
            <w:pStyle w:val="BodyText"/>
            <w:spacing w:before="2"/>
          </w:pPr>
        </w:pPrChange>
      </w:pPr>
    </w:p>
    <w:p w14:paraId="70C37FEC" w14:textId="77777777" w:rsidR="00596168" w:rsidRDefault="002C14F4">
      <w:pPr>
        <w:pStyle w:val="ListParagraph"/>
        <w:numPr>
          <w:ilvl w:val="0"/>
          <w:numId w:val="18"/>
        </w:numPr>
        <w:tabs>
          <w:tab w:val="left" w:pos="881"/>
        </w:tabs>
        <w:spacing w:before="90"/>
        <w:ind w:right="842"/>
        <w:rPr>
          <w:sz w:val="24"/>
        </w:rPr>
      </w:pPr>
      <w:r>
        <w:rPr>
          <w:b/>
          <w:sz w:val="24"/>
        </w:rPr>
        <w:t>Joining after the draft</w:t>
      </w:r>
      <w:r>
        <w:rPr>
          <w:sz w:val="24"/>
        </w:rPr>
        <w:t>: Once the draft of players has concluded, all rosters will be considered frozen.</w:t>
      </w:r>
      <w:r>
        <w:rPr>
          <w:spacing w:val="1"/>
          <w:sz w:val="24"/>
        </w:rPr>
        <w:t xml:space="preserve"> </w:t>
      </w:r>
      <w:r>
        <w:rPr>
          <w:sz w:val="24"/>
        </w:rPr>
        <w:t>No players will be added to any team for any reason, except for the instance of replacing an injured</w:t>
      </w:r>
      <w:r>
        <w:rPr>
          <w:spacing w:val="1"/>
          <w:sz w:val="24"/>
        </w:rPr>
        <w:t xml:space="preserve"> </w:t>
      </w:r>
      <w:r>
        <w:rPr>
          <w:sz w:val="24"/>
        </w:rPr>
        <w:t>AND non-returning player.</w:t>
      </w:r>
      <w:r>
        <w:rPr>
          <w:spacing w:val="1"/>
          <w:sz w:val="24"/>
        </w:rPr>
        <w:t xml:space="preserve"> </w:t>
      </w:r>
      <w:r>
        <w:rPr>
          <w:sz w:val="24"/>
        </w:rPr>
        <w:t>In that case, a player from the waiting list, who had been cut from tryouts,</w:t>
      </w:r>
      <w:r>
        <w:rPr>
          <w:spacing w:val="1"/>
          <w:sz w:val="24"/>
        </w:rPr>
        <w:t xml:space="preserve"> </w:t>
      </w:r>
      <w:r>
        <w:rPr>
          <w:sz w:val="24"/>
        </w:rPr>
        <w:t>and is of equal, or lesser, playing ability, may be added to the team roster, pending approval from the</w:t>
      </w:r>
      <w:r>
        <w:rPr>
          <w:spacing w:val="1"/>
          <w:sz w:val="24"/>
        </w:rPr>
        <w:t xml:space="preserve"> </w:t>
      </w:r>
      <w:r>
        <w:rPr>
          <w:sz w:val="24"/>
        </w:rPr>
        <w:t>Executive Board.</w:t>
      </w:r>
      <w:r>
        <w:rPr>
          <w:spacing w:val="1"/>
          <w:sz w:val="24"/>
        </w:rPr>
        <w:t xml:space="preserve"> </w:t>
      </w:r>
      <w:r>
        <w:rPr>
          <w:sz w:val="24"/>
        </w:rPr>
        <w:t>If the new player is accepted, they must completely fill-out and sign a League</w:t>
      </w:r>
      <w:r>
        <w:rPr>
          <w:spacing w:val="1"/>
          <w:sz w:val="24"/>
        </w:rPr>
        <w:t xml:space="preserve"> </w:t>
      </w:r>
      <w:r>
        <w:rPr>
          <w:sz w:val="24"/>
        </w:rPr>
        <w:t>Registration</w:t>
      </w:r>
      <w:r>
        <w:rPr>
          <w:spacing w:val="-2"/>
          <w:sz w:val="24"/>
        </w:rPr>
        <w:t xml:space="preserve"> </w:t>
      </w:r>
      <w:r>
        <w:rPr>
          <w:sz w:val="24"/>
        </w:rPr>
        <w:t>Form,</w:t>
      </w:r>
      <w:r>
        <w:rPr>
          <w:spacing w:val="-1"/>
          <w:sz w:val="24"/>
        </w:rPr>
        <w:t xml:space="preserve"> </w:t>
      </w:r>
      <w:r>
        <w:rPr>
          <w:sz w:val="24"/>
        </w:rPr>
        <w:t>present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payment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</w:t>
      </w:r>
      <w:r>
        <w:rPr>
          <w:i/>
          <w:sz w:val="24"/>
          <w:u w:val="single"/>
        </w:rPr>
        <w:t>prorated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fees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member</w:t>
      </w:r>
      <w:r>
        <w:rPr>
          <w:spacing w:val="-3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Executive</w:t>
      </w:r>
      <w:r>
        <w:rPr>
          <w:spacing w:val="-2"/>
          <w:sz w:val="24"/>
        </w:rPr>
        <w:t xml:space="preserve"> </w:t>
      </w:r>
      <w:r>
        <w:rPr>
          <w:sz w:val="24"/>
        </w:rPr>
        <w:t>Committee.  If</w:t>
      </w:r>
      <w:r>
        <w:rPr>
          <w:spacing w:val="-57"/>
          <w:sz w:val="24"/>
        </w:rPr>
        <w:t xml:space="preserve"> </w:t>
      </w:r>
      <w:r>
        <w:rPr>
          <w:sz w:val="24"/>
        </w:rPr>
        <w:t>the new member does not have a Scott Hockey jersey, they may use one of The Leagues spare jerseys</w:t>
      </w:r>
      <w:r>
        <w:rPr>
          <w:spacing w:val="1"/>
          <w:sz w:val="24"/>
        </w:rPr>
        <w:t xml:space="preserve"> </w:t>
      </w:r>
      <w:r>
        <w:rPr>
          <w:sz w:val="24"/>
        </w:rPr>
        <w:t>until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time one</w:t>
      </w:r>
      <w:r>
        <w:rPr>
          <w:spacing w:val="-2"/>
          <w:sz w:val="24"/>
        </w:rPr>
        <w:t xml:space="preserve"> </w:t>
      </w:r>
      <w:r>
        <w:rPr>
          <w:sz w:val="24"/>
        </w:rPr>
        <w:t>can be</w:t>
      </w:r>
      <w:r>
        <w:rPr>
          <w:spacing w:val="-1"/>
          <w:sz w:val="24"/>
        </w:rPr>
        <w:t xml:space="preserve"> </w:t>
      </w:r>
      <w:r>
        <w:rPr>
          <w:sz w:val="24"/>
        </w:rPr>
        <w:t>ordered and purchased</w:t>
      </w:r>
      <w:r>
        <w:rPr>
          <w:spacing w:val="1"/>
          <w:sz w:val="24"/>
        </w:rPr>
        <w:t xml:space="preserve"> </w:t>
      </w:r>
      <w:r>
        <w:rPr>
          <w:sz w:val="24"/>
        </w:rPr>
        <w:t>during</w:t>
      </w:r>
      <w:r>
        <w:rPr>
          <w:spacing w:val="-3"/>
          <w:sz w:val="24"/>
        </w:rPr>
        <w:t xml:space="preserve"> </w:t>
      </w:r>
      <w:r>
        <w:rPr>
          <w:sz w:val="24"/>
        </w:rPr>
        <w:t>the normal process.</w:t>
      </w:r>
    </w:p>
    <w:p w14:paraId="70C37FED" w14:textId="77777777" w:rsidR="00596168" w:rsidRDefault="00596168">
      <w:pPr>
        <w:pStyle w:val="BodyText"/>
      </w:pPr>
    </w:p>
    <w:p w14:paraId="70C37FEE" w14:textId="77777777" w:rsidR="00596168" w:rsidRDefault="002C14F4">
      <w:pPr>
        <w:pStyle w:val="ListParagraph"/>
        <w:numPr>
          <w:ilvl w:val="0"/>
          <w:numId w:val="18"/>
        </w:numPr>
        <w:tabs>
          <w:tab w:val="left" w:pos="881"/>
        </w:tabs>
        <w:spacing w:before="1"/>
        <w:ind w:right="867"/>
        <w:rPr>
          <w:sz w:val="24"/>
        </w:rPr>
      </w:pPr>
      <w:r>
        <w:rPr>
          <w:b/>
          <w:sz w:val="24"/>
        </w:rPr>
        <w:t>Resignation</w:t>
      </w:r>
      <w:r>
        <w:rPr>
          <w:sz w:val="24"/>
        </w:rPr>
        <w:t>:</w:t>
      </w:r>
      <w:r>
        <w:rPr>
          <w:spacing w:val="59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person wishing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resign may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so</w:t>
      </w:r>
      <w:r>
        <w:rPr>
          <w:spacing w:val="-1"/>
          <w:sz w:val="24"/>
        </w:rPr>
        <w:t xml:space="preserve"> </w:t>
      </w:r>
      <w:r>
        <w:rPr>
          <w:sz w:val="24"/>
        </w:rPr>
        <w:t>at any</w:t>
      </w:r>
      <w:r>
        <w:rPr>
          <w:spacing w:val="-6"/>
          <w:sz w:val="24"/>
        </w:rPr>
        <w:t xml:space="preserve"> </w:t>
      </w:r>
      <w:r>
        <w:rPr>
          <w:sz w:val="24"/>
        </w:rPr>
        <w:t>time.</w:t>
      </w:r>
      <w:r>
        <w:rPr>
          <w:spacing w:val="2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fees,</w:t>
      </w:r>
      <w:r>
        <w:rPr>
          <w:spacing w:val="-2"/>
          <w:sz w:val="24"/>
        </w:rPr>
        <w:t xml:space="preserve"> </w:t>
      </w:r>
      <w:r>
        <w:rPr>
          <w:sz w:val="24"/>
        </w:rPr>
        <w:t>of any</w:t>
      </w:r>
      <w:r>
        <w:rPr>
          <w:spacing w:val="-5"/>
          <w:sz w:val="24"/>
        </w:rPr>
        <w:t xml:space="preserve"> </w:t>
      </w:r>
      <w:r>
        <w:rPr>
          <w:sz w:val="24"/>
        </w:rPr>
        <w:t>kind,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returned to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player who</w:t>
      </w:r>
      <w:r>
        <w:rPr>
          <w:spacing w:val="2"/>
          <w:sz w:val="24"/>
        </w:rPr>
        <w:t xml:space="preserve"> </w:t>
      </w:r>
      <w:r>
        <w:rPr>
          <w:sz w:val="24"/>
        </w:rPr>
        <w:t>resigned.</w:t>
      </w:r>
    </w:p>
    <w:p w14:paraId="70C37FEF" w14:textId="77777777" w:rsidR="00596168" w:rsidRDefault="00596168">
      <w:pPr>
        <w:pStyle w:val="BodyText"/>
      </w:pPr>
    </w:p>
    <w:p w14:paraId="70C37FF0" w14:textId="77777777" w:rsidR="00596168" w:rsidRDefault="002C14F4">
      <w:pPr>
        <w:pStyle w:val="ListParagraph"/>
        <w:numPr>
          <w:ilvl w:val="0"/>
          <w:numId w:val="18"/>
        </w:numPr>
        <w:tabs>
          <w:tab w:val="left" w:pos="881"/>
        </w:tabs>
        <w:rPr>
          <w:sz w:val="24"/>
        </w:rPr>
      </w:pPr>
      <w:r>
        <w:rPr>
          <w:b/>
          <w:sz w:val="24"/>
        </w:rPr>
        <w:lastRenderedPageBreak/>
        <w:t>Termination</w:t>
      </w:r>
      <w:r>
        <w:rPr>
          <w:sz w:val="24"/>
        </w:rPr>
        <w:t>:</w:t>
      </w:r>
      <w:r>
        <w:rPr>
          <w:spacing w:val="56"/>
          <w:sz w:val="24"/>
        </w:rPr>
        <w:t xml:space="preserve"> </w:t>
      </w:r>
      <w:r>
        <w:rPr>
          <w:sz w:val="24"/>
        </w:rPr>
        <w:t>Membership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terminated:</w:t>
      </w:r>
    </w:p>
    <w:p w14:paraId="70C37FF1" w14:textId="77777777" w:rsidR="00596168" w:rsidRDefault="00596168">
      <w:pPr>
        <w:pStyle w:val="BodyText"/>
      </w:pPr>
    </w:p>
    <w:p w14:paraId="70C37FF2" w14:textId="77777777" w:rsidR="00596168" w:rsidRDefault="002C14F4">
      <w:pPr>
        <w:pStyle w:val="ListParagraph"/>
        <w:numPr>
          <w:ilvl w:val="1"/>
          <w:numId w:val="18"/>
        </w:numPr>
        <w:tabs>
          <w:tab w:val="left" w:pos="1601"/>
        </w:tabs>
        <w:ind w:left="1241" w:hanging="361"/>
        <w:rPr>
          <w:sz w:val="24"/>
        </w:rPr>
        <w:pPrChange w:id="65" w:author="Aaron Mueller" w:date="2023-01-04T13:45:00Z">
          <w:pPr>
            <w:pStyle w:val="ListParagraph"/>
            <w:numPr>
              <w:ilvl w:val="1"/>
              <w:numId w:val="18"/>
            </w:numPr>
            <w:tabs>
              <w:tab w:val="left" w:pos="1601"/>
            </w:tabs>
            <w:ind w:left="1600" w:hanging="360"/>
          </w:pPr>
        </w:pPrChange>
      </w:pPr>
      <w:r>
        <w:rPr>
          <w:sz w:val="24"/>
        </w:rPr>
        <w:t>If the</w:t>
      </w:r>
      <w:r>
        <w:rPr>
          <w:spacing w:val="-1"/>
          <w:sz w:val="24"/>
        </w:rPr>
        <w:t xml:space="preserve"> </w:t>
      </w:r>
      <w:r>
        <w:rPr>
          <w:sz w:val="24"/>
        </w:rPr>
        <w:t>member fails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meet</w:t>
      </w:r>
      <w:r>
        <w:rPr>
          <w:spacing w:val="-1"/>
          <w:sz w:val="24"/>
        </w:rPr>
        <w:t xml:space="preserve"> </w:t>
      </w:r>
      <w:r>
        <w:rPr>
          <w:sz w:val="24"/>
        </w:rPr>
        <w:t>financial obligations.</w:t>
      </w:r>
    </w:p>
    <w:p w14:paraId="70C37FF3" w14:textId="77777777" w:rsidR="00596168" w:rsidRDefault="00596168" w:rsidP="009C35A8">
      <w:pPr>
        <w:pStyle w:val="BodyText"/>
      </w:pPr>
    </w:p>
    <w:p w14:paraId="70C37FF4" w14:textId="77777777" w:rsidR="00596168" w:rsidRDefault="002C14F4">
      <w:pPr>
        <w:pStyle w:val="ListParagraph"/>
        <w:numPr>
          <w:ilvl w:val="1"/>
          <w:numId w:val="18"/>
        </w:numPr>
        <w:tabs>
          <w:tab w:val="left" w:pos="1601"/>
        </w:tabs>
        <w:ind w:left="1241" w:hanging="361"/>
        <w:rPr>
          <w:sz w:val="24"/>
        </w:rPr>
        <w:pPrChange w:id="66" w:author="Aaron Mueller" w:date="2023-01-04T13:45:00Z">
          <w:pPr>
            <w:pStyle w:val="ListParagraph"/>
            <w:numPr>
              <w:ilvl w:val="1"/>
              <w:numId w:val="18"/>
            </w:numPr>
            <w:tabs>
              <w:tab w:val="left" w:pos="1601"/>
            </w:tabs>
            <w:ind w:left="1600" w:hanging="360"/>
          </w:pPr>
        </w:pPrChange>
      </w:pP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misconduct,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specified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Bylaws.</w:t>
      </w:r>
    </w:p>
    <w:p w14:paraId="70C37FF5" w14:textId="77777777" w:rsidR="00596168" w:rsidRDefault="00596168" w:rsidP="009C35A8">
      <w:pPr>
        <w:pStyle w:val="BodyText"/>
      </w:pPr>
    </w:p>
    <w:p w14:paraId="70C37FF6" w14:textId="77777777" w:rsidR="00596168" w:rsidRDefault="002C14F4">
      <w:pPr>
        <w:pStyle w:val="ListParagraph"/>
        <w:numPr>
          <w:ilvl w:val="1"/>
          <w:numId w:val="18"/>
        </w:numPr>
        <w:tabs>
          <w:tab w:val="left" w:pos="1601"/>
        </w:tabs>
        <w:ind w:left="1272" w:right="1540" w:hanging="392"/>
        <w:rPr>
          <w:sz w:val="24"/>
        </w:rPr>
        <w:pPrChange w:id="67" w:author="Aaron Mueller" w:date="2023-01-04T13:45:00Z">
          <w:pPr>
            <w:pStyle w:val="ListParagraph"/>
            <w:numPr>
              <w:ilvl w:val="1"/>
              <w:numId w:val="18"/>
            </w:numPr>
            <w:tabs>
              <w:tab w:val="left" w:pos="1601"/>
            </w:tabs>
            <w:ind w:left="1631" w:right="1540" w:hanging="392"/>
          </w:pPr>
        </w:pPrChange>
      </w:pPr>
      <w:r>
        <w:rPr>
          <w:sz w:val="24"/>
        </w:rPr>
        <w:t>For any other valid reason when recommended by an Officer or member of the Executive</w:t>
      </w:r>
      <w:r>
        <w:rPr>
          <w:spacing w:val="-58"/>
          <w:sz w:val="24"/>
        </w:rPr>
        <w:t xml:space="preserve"> </w:t>
      </w:r>
      <w:r>
        <w:rPr>
          <w:sz w:val="24"/>
        </w:rPr>
        <w:t>Committee</w:t>
      </w:r>
      <w:r>
        <w:rPr>
          <w:spacing w:val="-3"/>
          <w:sz w:val="24"/>
        </w:rPr>
        <w:t xml:space="preserve"> </w:t>
      </w:r>
      <w:r>
        <w:rPr>
          <w:sz w:val="24"/>
        </w:rPr>
        <w:t>and approved</w:t>
      </w:r>
      <w:r>
        <w:rPr>
          <w:spacing w:val="2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 Executive</w:t>
      </w:r>
      <w:r>
        <w:rPr>
          <w:spacing w:val="-1"/>
          <w:sz w:val="24"/>
        </w:rPr>
        <w:t xml:space="preserve"> </w:t>
      </w:r>
      <w:r>
        <w:rPr>
          <w:sz w:val="24"/>
        </w:rPr>
        <w:t>Committee.</w:t>
      </w:r>
    </w:p>
    <w:p w14:paraId="70C37FF7" w14:textId="77777777" w:rsidR="00596168" w:rsidRDefault="00596168">
      <w:pPr>
        <w:pStyle w:val="BodyText"/>
      </w:pPr>
    </w:p>
    <w:p w14:paraId="70C37FF8" w14:textId="27173368" w:rsidR="00596168" w:rsidDel="00B41FC9" w:rsidRDefault="002C14F4">
      <w:pPr>
        <w:pStyle w:val="ListParagraph"/>
        <w:numPr>
          <w:ilvl w:val="0"/>
          <w:numId w:val="18"/>
        </w:numPr>
        <w:tabs>
          <w:tab w:val="left" w:pos="881"/>
        </w:tabs>
        <w:ind w:right="969"/>
        <w:rPr>
          <w:del w:id="68" w:author="Aaron Mueller" w:date="2026-02-19T20:41:00Z" w16du:dateUtc="2026-02-20T02:41:00Z"/>
          <w:sz w:val="24"/>
        </w:rPr>
      </w:pPr>
      <w:r w:rsidRPr="00B41FC9">
        <w:rPr>
          <w:b/>
          <w:sz w:val="24"/>
        </w:rPr>
        <w:t>Removal From Play</w:t>
      </w:r>
      <w:r w:rsidRPr="00B41FC9">
        <w:rPr>
          <w:sz w:val="24"/>
        </w:rPr>
        <w:t>:</w:t>
      </w:r>
      <w:r w:rsidRPr="00B41FC9">
        <w:rPr>
          <w:spacing w:val="1"/>
          <w:sz w:val="24"/>
        </w:rPr>
        <w:t xml:space="preserve"> </w:t>
      </w:r>
      <w:r w:rsidRPr="00B41FC9">
        <w:rPr>
          <w:sz w:val="24"/>
        </w:rPr>
        <w:t>All current officers have the authority to remove any active player from any</w:t>
      </w:r>
      <w:r w:rsidRPr="00B41FC9">
        <w:rPr>
          <w:spacing w:val="1"/>
          <w:sz w:val="24"/>
        </w:rPr>
        <w:t xml:space="preserve"> </w:t>
      </w:r>
      <w:r w:rsidRPr="00B41FC9">
        <w:rPr>
          <w:sz w:val="24"/>
        </w:rPr>
        <w:t>scheduled game</w:t>
      </w:r>
      <w:r w:rsidRPr="00B41FC9">
        <w:rPr>
          <w:spacing w:val="-1"/>
          <w:sz w:val="24"/>
        </w:rPr>
        <w:t xml:space="preserve"> </w:t>
      </w:r>
      <w:r w:rsidRPr="00B41FC9">
        <w:rPr>
          <w:sz w:val="24"/>
        </w:rPr>
        <w:t>if</w:t>
      </w:r>
      <w:r w:rsidRPr="00B41FC9">
        <w:rPr>
          <w:spacing w:val="-1"/>
          <w:sz w:val="24"/>
        </w:rPr>
        <w:t xml:space="preserve"> </w:t>
      </w:r>
      <w:r w:rsidRPr="00B41FC9">
        <w:rPr>
          <w:sz w:val="24"/>
        </w:rPr>
        <w:t>that</w:t>
      </w:r>
      <w:r w:rsidRPr="00B41FC9">
        <w:rPr>
          <w:spacing w:val="-1"/>
          <w:sz w:val="24"/>
        </w:rPr>
        <w:t xml:space="preserve"> </w:t>
      </w:r>
      <w:r w:rsidRPr="00B41FC9">
        <w:rPr>
          <w:sz w:val="24"/>
        </w:rPr>
        <w:t>player actions</w:t>
      </w:r>
      <w:r w:rsidRPr="00B41FC9">
        <w:rPr>
          <w:spacing w:val="-1"/>
          <w:sz w:val="24"/>
        </w:rPr>
        <w:t xml:space="preserve"> </w:t>
      </w:r>
      <w:r w:rsidRPr="00B41FC9">
        <w:rPr>
          <w:sz w:val="24"/>
        </w:rPr>
        <w:t>result</w:t>
      </w:r>
      <w:r w:rsidRPr="00B41FC9">
        <w:rPr>
          <w:spacing w:val="-1"/>
          <w:sz w:val="24"/>
        </w:rPr>
        <w:t xml:space="preserve"> </w:t>
      </w:r>
      <w:r w:rsidRPr="00B41FC9">
        <w:rPr>
          <w:sz w:val="24"/>
        </w:rPr>
        <w:t>in</w:t>
      </w:r>
      <w:r w:rsidRPr="00B41FC9">
        <w:rPr>
          <w:spacing w:val="-1"/>
          <w:sz w:val="24"/>
        </w:rPr>
        <w:t xml:space="preserve"> </w:t>
      </w:r>
      <w:r w:rsidRPr="00B41FC9">
        <w:rPr>
          <w:sz w:val="24"/>
        </w:rPr>
        <w:t>intent</w:t>
      </w:r>
      <w:r w:rsidRPr="00B41FC9">
        <w:rPr>
          <w:spacing w:val="-1"/>
          <w:sz w:val="24"/>
        </w:rPr>
        <w:t xml:space="preserve"> </w:t>
      </w:r>
      <w:r w:rsidRPr="00B41FC9">
        <w:rPr>
          <w:sz w:val="24"/>
        </w:rPr>
        <w:t>to</w:t>
      </w:r>
      <w:r w:rsidRPr="00B41FC9">
        <w:rPr>
          <w:spacing w:val="-1"/>
          <w:sz w:val="24"/>
        </w:rPr>
        <w:t xml:space="preserve"> </w:t>
      </w:r>
      <w:r w:rsidRPr="00B41FC9">
        <w:rPr>
          <w:sz w:val="24"/>
        </w:rPr>
        <w:t>injure,</w:t>
      </w:r>
      <w:r w:rsidRPr="00B41FC9">
        <w:rPr>
          <w:spacing w:val="-1"/>
          <w:sz w:val="24"/>
        </w:rPr>
        <w:t xml:space="preserve"> </w:t>
      </w:r>
      <w:r w:rsidRPr="00B41FC9">
        <w:rPr>
          <w:sz w:val="24"/>
        </w:rPr>
        <w:t>discrimination</w:t>
      </w:r>
      <w:r w:rsidRPr="00B41FC9">
        <w:rPr>
          <w:spacing w:val="-1"/>
          <w:sz w:val="24"/>
        </w:rPr>
        <w:t xml:space="preserve"> </w:t>
      </w:r>
      <w:r w:rsidRPr="00B41FC9">
        <w:rPr>
          <w:sz w:val="24"/>
        </w:rPr>
        <w:t>of</w:t>
      </w:r>
      <w:r w:rsidRPr="00B41FC9">
        <w:rPr>
          <w:spacing w:val="-1"/>
          <w:sz w:val="24"/>
        </w:rPr>
        <w:t xml:space="preserve"> </w:t>
      </w:r>
      <w:r w:rsidRPr="00B41FC9">
        <w:rPr>
          <w:sz w:val="24"/>
        </w:rPr>
        <w:t>any</w:t>
      </w:r>
      <w:r w:rsidRPr="00B41FC9">
        <w:rPr>
          <w:spacing w:val="-5"/>
          <w:sz w:val="24"/>
        </w:rPr>
        <w:t xml:space="preserve"> </w:t>
      </w:r>
      <w:r w:rsidRPr="00B41FC9">
        <w:rPr>
          <w:sz w:val="24"/>
        </w:rPr>
        <w:t>kind,</w:t>
      </w:r>
      <w:r w:rsidRPr="00B41FC9">
        <w:rPr>
          <w:spacing w:val="-1"/>
          <w:sz w:val="24"/>
        </w:rPr>
        <w:t xml:space="preserve"> </w:t>
      </w:r>
      <w:r w:rsidRPr="00B41FC9">
        <w:rPr>
          <w:sz w:val="24"/>
        </w:rPr>
        <w:t>disregard</w:t>
      </w:r>
      <w:r w:rsidRPr="00B41FC9">
        <w:rPr>
          <w:spacing w:val="-1"/>
          <w:sz w:val="24"/>
        </w:rPr>
        <w:t xml:space="preserve"> </w:t>
      </w:r>
      <w:r w:rsidRPr="00B41FC9">
        <w:rPr>
          <w:sz w:val="24"/>
        </w:rPr>
        <w:t>for</w:t>
      </w:r>
      <w:ins w:id="69" w:author="Aaron Mueller" w:date="2026-02-19T20:41:00Z" w16du:dateUtc="2026-02-20T02:41:00Z">
        <w:r w:rsidR="00B41FC9" w:rsidRPr="00B41FC9">
          <w:rPr>
            <w:sz w:val="24"/>
          </w:rPr>
          <w:t xml:space="preserve"> </w:t>
        </w:r>
      </w:ins>
    </w:p>
    <w:p w14:paraId="70C37FF9" w14:textId="607E0B5C" w:rsidR="00596168" w:rsidRPr="00B41FC9" w:rsidDel="00B41FC9" w:rsidRDefault="00596168" w:rsidP="00B41FC9">
      <w:pPr>
        <w:pStyle w:val="ListParagraph"/>
        <w:numPr>
          <w:ilvl w:val="0"/>
          <w:numId w:val="18"/>
        </w:numPr>
        <w:tabs>
          <w:tab w:val="left" w:pos="881"/>
        </w:tabs>
        <w:ind w:right="969"/>
        <w:rPr>
          <w:del w:id="70" w:author="Aaron Mueller" w:date="2026-02-19T20:41:00Z" w16du:dateUtc="2026-02-20T02:41:00Z"/>
          <w:sz w:val="24"/>
        </w:rPr>
        <w:sectPr w:rsidR="00596168" w:rsidRPr="00B41FC9" w:rsidDel="00B41FC9">
          <w:pgSz w:w="12960" w:h="15840"/>
          <w:pgMar w:top="1100" w:right="660" w:bottom="1160" w:left="560" w:header="722" w:footer="974" w:gutter="0"/>
          <w:cols w:space="720"/>
        </w:sectPr>
        <w:pPrChange w:id="71" w:author="Aaron Mueller" w:date="2026-02-19T20:41:00Z" w16du:dateUtc="2026-02-20T02:41:00Z">
          <w:pPr/>
        </w:pPrChange>
      </w:pPr>
    </w:p>
    <w:p w14:paraId="70C37FFA" w14:textId="77777777" w:rsidR="00596168" w:rsidRDefault="002C14F4">
      <w:pPr>
        <w:pStyle w:val="BodyText"/>
        <w:spacing w:before="80"/>
        <w:ind w:left="880" w:right="1416"/>
      </w:pPr>
      <w:r>
        <w:t>sportsmanship or rules of the game, abusive language to fans, players, scorekeepers or referees, or</w:t>
      </w:r>
      <w:r>
        <w:rPr>
          <w:spacing w:val="-57"/>
        </w:rPr>
        <w:t xml:space="preserve"> </w:t>
      </w:r>
      <w:r>
        <w:t>conduct</w:t>
      </w:r>
      <w:r>
        <w:rPr>
          <w:spacing w:val="-1"/>
        </w:rPr>
        <w:t xml:space="preserve"> </w:t>
      </w:r>
      <w:r>
        <w:t>that brings discredit upon other</w:t>
      </w:r>
      <w:r>
        <w:rPr>
          <w:spacing w:val="-3"/>
        </w:rPr>
        <w:t xml:space="preserve"> </w:t>
      </w:r>
      <w:r>
        <w:t>Scott Hockey</w:t>
      </w:r>
      <w:r>
        <w:rPr>
          <w:spacing w:val="1"/>
        </w:rPr>
        <w:t xml:space="preserve"> </w:t>
      </w:r>
      <w:r>
        <w:t>League</w:t>
      </w:r>
      <w:r>
        <w:rPr>
          <w:spacing w:val="-1"/>
        </w:rPr>
        <w:t xml:space="preserve"> </w:t>
      </w:r>
      <w:r>
        <w:t>members.</w:t>
      </w:r>
    </w:p>
    <w:p w14:paraId="70C37FFB" w14:textId="77777777" w:rsidR="00596168" w:rsidRDefault="00596168">
      <w:pPr>
        <w:pStyle w:val="BodyText"/>
        <w:rPr>
          <w:sz w:val="26"/>
        </w:rPr>
      </w:pPr>
    </w:p>
    <w:p w14:paraId="70C37FFC" w14:textId="77777777" w:rsidR="00596168" w:rsidRDefault="00596168">
      <w:pPr>
        <w:pStyle w:val="BodyText"/>
        <w:spacing w:before="5"/>
        <w:rPr>
          <w:sz w:val="22"/>
        </w:rPr>
      </w:pPr>
    </w:p>
    <w:p w14:paraId="70C37FFD" w14:textId="77777777" w:rsidR="00596168" w:rsidRDefault="002C14F4">
      <w:pPr>
        <w:pStyle w:val="Heading1"/>
      </w:pPr>
      <w:r>
        <w:t>Section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Equipment:</w:t>
      </w:r>
    </w:p>
    <w:p w14:paraId="70C37FFE" w14:textId="77777777" w:rsidR="00596168" w:rsidRDefault="00596168">
      <w:pPr>
        <w:pStyle w:val="BodyText"/>
        <w:spacing w:before="6"/>
        <w:rPr>
          <w:b/>
          <w:sz w:val="23"/>
        </w:rPr>
      </w:pPr>
    </w:p>
    <w:p w14:paraId="70C37FFF" w14:textId="77777777" w:rsidR="00596168" w:rsidRDefault="002C14F4">
      <w:pPr>
        <w:pStyle w:val="ListParagraph"/>
        <w:numPr>
          <w:ilvl w:val="0"/>
          <w:numId w:val="17"/>
        </w:numPr>
        <w:tabs>
          <w:tab w:val="left" w:pos="881"/>
        </w:tabs>
        <w:spacing w:before="1"/>
        <w:ind w:right="1437"/>
        <w:rPr>
          <w:sz w:val="24"/>
        </w:rPr>
      </w:pPr>
      <w:r>
        <w:rPr>
          <w:sz w:val="24"/>
        </w:rPr>
        <w:t>All active players will be required to provide, purchase, order, use and/or wear, at a minimum, the</w:t>
      </w:r>
      <w:r>
        <w:rPr>
          <w:spacing w:val="-57"/>
          <w:sz w:val="24"/>
        </w:rPr>
        <w:t xml:space="preserve"> </w:t>
      </w:r>
      <w:r>
        <w:rPr>
          <w:sz w:val="24"/>
        </w:rPr>
        <w:t>following</w:t>
      </w:r>
      <w:r>
        <w:rPr>
          <w:spacing w:val="-4"/>
          <w:sz w:val="24"/>
        </w:rPr>
        <w:t xml:space="preserve"> </w:t>
      </w:r>
      <w:r>
        <w:rPr>
          <w:sz w:val="24"/>
        </w:rPr>
        <w:t>equipment</w:t>
      </w:r>
      <w:r>
        <w:rPr>
          <w:spacing w:val="-1"/>
          <w:sz w:val="24"/>
        </w:rPr>
        <w:t xml:space="preserve"> </w:t>
      </w:r>
      <w:r>
        <w:rPr>
          <w:sz w:val="24"/>
        </w:rPr>
        <w:t>items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all times</w:t>
      </w:r>
      <w:r>
        <w:rPr>
          <w:spacing w:val="-1"/>
          <w:sz w:val="24"/>
        </w:rPr>
        <w:t xml:space="preserve"> </w:t>
      </w:r>
      <w:r>
        <w:rPr>
          <w:sz w:val="24"/>
        </w:rPr>
        <w:t>when playing</w:t>
      </w:r>
      <w:r>
        <w:rPr>
          <w:spacing w:val="-3"/>
          <w:sz w:val="24"/>
        </w:rPr>
        <w:t xml:space="preserve"> </w:t>
      </w:r>
      <w:r>
        <w:rPr>
          <w:sz w:val="24"/>
        </w:rPr>
        <w:t>in any</w:t>
      </w:r>
      <w:r>
        <w:rPr>
          <w:spacing w:val="-3"/>
          <w:sz w:val="24"/>
        </w:rPr>
        <w:t xml:space="preserve"> </w:t>
      </w:r>
      <w:r>
        <w:rPr>
          <w:sz w:val="24"/>
        </w:rPr>
        <w:t>game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Scott</w:t>
      </w:r>
      <w:r>
        <w:rPr>
          <w:spacing w:val="-1"/>
          <w:sz w:val="24"/>
        </w:rPr>
        <w:t xml:space="preserve"> </w:t>
      </w:r>
      <w:r>
        <w:rPr>
          <w:sz w:val="24"/>
        </w:rPr>
        <w:t>Hockey</w:t>
      </w:r>
      <w:r>
        <w:rPr>
          <w:spacing w:val="-1"/>
          <w:sz w:val="24"/>
        </w:rPr>
        <w:t xml:space="preserve"> </w:t>
      </w:r>
      <w:r>
        <w:rPr>
          <w:sz w:val="24"/>
        </w:rPr>
        <w:t>League:</w:t>
      </w:r>
    </w:p>
    <w:p w14:paraId="70C38000" w14:textId="77777777" w:rsidR="00596168" w:rsidRDefault="002C14F4">
      <w:pPr>
        <w:pStyle w:val="BodyText"/>
        <w:ind w:left="1600" w:right="5875"/>
      </w:pPr>
      <w:r>
        <w:t>Helmet (face guard is highly recommended)</w:t>
      </w:r>
      <w:r>
        <w:rPr>
          <w:spacing w:val="-58"/>
        </w:rPr>
        <w:t xml:space="preserve"> </w:t>
      </w:r>
      <w:r>
        <w:t>Gloves</w:t>
      </w:r>
    </w:p>
    <w:p w14:paraId="70C38001" w14:textId="77777777" w:rsidR="00596168" w:rsidRDefault="002C14F4">
      <w:pPr>
        <w:pStyle w:val="BodyText"/>
        <w:ind w:left="1600" w:right="8980"/>
      </w:pPr>
      <w:r>
        <w:t>Elbow Pads</w:t>
      </w:r>
      <w:r>
        <w:rPr>
          <w:spacing w:val="-58"/>
        </w:rPr>
        <w:t xml:space="preserve"> </w:t>
      </w:r>
      <w:r>
        <w:t>Pants</w:t>
      </w:r>
    </w:p>
    <w:p w14:paraId="70C38002" w14:textId="77777777" w:rsidR="00596168" w:rsidRDefault="002C14F4">
      <w:pPr>
        <w:pStyle w:val="BodyText"/>
        <w:ind w:left="1600" w:right="9166"/>
      </w:pPr>
      <w:r>
        <w:t>Shin Pads</w:t>
      </w:r>
      <w:r>
        <w:rPr>
          <w:spacing w:val="-57"/>
        </w:rPr>
        <w:t xml:space="preserve"> </w:t>
      </w:r>
      <w:r>
        <w:t>Skates</w:t>
      </w:r>
      <w:r>
        <w:rPr>
          <w:spacing w:val="1"/>
        </w:rPr>
        <w:t xml:space="preserve"> </w:t>
      </w:r>
      <w:r>
        <w:t>Stick</w:t>
      </w:r>
    </w:p>
    <w:p w14:paraId="70C38003" w14:textId="77777777" w:rsidR="00596168" w:rsidRDefault="002C14F4">
      <w:pPr>
        <w:pStyle w:val="BodyText"/>
        <w:ind w:left="1600"/>
      </w:pPr>
      <w:r>
        <w:t>Scott Hockey</w:t>
      </w:r>
      <w:r>
        <w:rPr>
          <w:spacing w:val="-3"/>
        </w:rPr>
        <w:t xml:space="preserve"> </w:t>
      </w:r>
      <w:r>
        <w:t>Jersey</w:t>
      </w:r>
    </w:p>
    <w:p w14:paraId="70C38004" w14:textId="77777777" w:rsidR="00596168" w:rsidRDefault="00596168">
      <w:pPr>
        <w:pStyle w:val="BodyText"/>
      </w:pPr>
    </w:p>
    <w:p w14:paraId="70C38005" w14:textId="77777777" w:rsidR="00596168" w:rsidRDefault="002C14F4">
      <w:pPr>
        <w:pStyle w:val="ListParagraph"/>
        <w:numPr>
          <w:ilvl w:val="0"/>
          <w:numId w:val="17"/>
        </w:numPr>
        <w:tabs>
          <w:tab w:val="left" w:pos="881"/>
        </w:tabs>
        <w:ind w:right="908"/>
        <w:rPr>
          <w:sz w:val="24"/>
        </w:rPr>
      </w:pPr>
      <w:r>
        <w:rPr>
          <w:sz w:val="24"/>
        </w:rPr>
        <w:t>All active players shall wear a Scott Hockey League jersey.</w:t>
      </w:r>
      <w:r>
        <w:rPr>
          <w:spacing w:val="1"/>
          <w:sz w:val="24"/>
        </w:rPr>
        <w:t xml:space="preserve"> </w:t>
      </w:r>
      <w:r>
        <w:rPr>
          <w:sz w:val="24"/>
        </w:rPr>
        <w:t>(Since the ordering process takes several</w:t>
      </w:r>
      <w:r>
        <w:rPr>
          <w:spacing w:val="1"/>
          <w:sz w:val="24"/>
        </w:rPr>
        <w:t xml:space="preserve"> </w:t>
      </w:r>
      <w:r>
        <w:rPr>
          <w:sz w:val="24"/>
        </w:rPr>
        <w:t>weeks,</w:t>
      </w:r>
      <w:r>
        <w:rPr>
          <w:spacing w:val="-1"/>
          <w:sz w:val="24"/>
        </w:rPr>
        <w:t xml:space="preserve"> </w:t>
      </w:r>
      <w:r>
        <w:rPr>
          <w:sz w:val="24"/>
        </w:rPr>
        <w:t>active</w:t>
      </w:r>
      <w:r>
        <w:rPr>
          <w:spacing w:val="-1"/>
          <w:sz w:val="24"/>
        </w:rPr>
        <w:t xml:space="preserve"> </w:t>
      </w:r>
      <w:r>
        <w:rPr>
          <w:sz w:val="24"/>
        </w:rPr>
        <w:t>players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two (2) jerseys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until</w:t>
      </w:r>
      <w:r>
        <w:rPr>
          <w:spacing w:val="-1"/>
          <w:sz w:val="24"/>
        </w:rPr>
        <w:t xml:space="preserve"> </w:t>
      </w:r>
      <w:r>
        <w:rPr>
          <w:sz w:val="24"/>
        </w:rPr>
        <w:t>their ordered</w:t>
      </w:r>
      <w:r>
        <w:rPr>
          <w:spacing w:val="-1"/>
          <w:sz w:val="24"/>
        </w:rPr>
        <w:t xml:space="preserve"> </w:t>
      </w:r>
      <w:r>
        <w:rPr>
          <w:sz w:val="24"/>
        </w:rPr>
        <w:t>jersey</w:t>
      </w:r>
      <w:r>
        <w:rPr>
          <w:spacing w:val="-5"/>
          <w:sz w:val="24"/>
        </w:rPr>
        <w:t xml:space="preserve"> </w:t>
      </w:r>
      <w:r>
        <w:rPr>
          <w:sz w:val="24"/>
        </w:rPr>
        <w:t>arrives;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blue/dark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white/light).</w:t>
      </w:r>
    </w:p>
    <w:p w14:paraId="70C38006" w14:textId="77777777" w:rsidR="00596168" w:rsidRDefault="00596168">
      <w:pPr>
        <w:pStyle w:val="BodyText"/>
      </w:pPr>
    </w:p>
    <w:p w14:paraId="70C38007" w14:textId="77777777" w:rsidR="00596168" w:rsidRDefault="002C14F4">
      <w:pPr>
        <w:pStyle w:val="ListParagraph"/>
        <w:numPr>
          <w:ilvl w:val="0"/>
          <w:numId w:val="17"/>
        </w:numPr>
        <w:tabs>
          <w:tab w:val="left" w:pos="881"/>
        </w:tabs>
        <w:ind w:right="1012"/>
        <w:rPr>
          <w:sz w:val="24"/>
        </w:rPr>
      </w:pPr>
      <w:r>
        <w:rPr>
          <w:sz w:val="24"/>
        </w:rPr>
        <w:t>Jerseys are paid for at the expense of each active player at their initial sign-up as a member.</w:t>
      </w:r>
      <w:r>
        <w:rPr>
          <w:spacing w:val="1"/>
          <w:sz w:val="24"/>
        </w:rPr>
        <w:t xml:space="preserve"> </w:t>
      </w:r>
      <w:r>
        <w:rPr>
          <w:sz w:val="24"/>
        </w:rPr>
        <w:t>Price will</w:t>
      </w:r>
      <w:r>
        <w:rPr>
          <w:spacing w:val="-57"/>
          <w:sz w:val="24"/>
        </w:rPr>
        <w:t xml:space="preserve"> </w:t>
      </w:r>
      <w:r>
        <w:rPr>
          <w:sz w:val="24"/>
        </w:rPr>
        <w:t>be posted on The Scott Hockey Leagues website,</w:t>
      </w:r>
      <w:r>
        <w:rPr>
          <w:color w:val="0000FF"/>
          <w:sz w:val="24"/>
        </w:rPr>
        <w:t xml:space="preserve"> </w:t>
      </w:r>
      <w:hyperlink r:id="rId13">
        <w:r>
          <w:rPr>
            <w:color w:val="0000FF"/>
            <w:sz w:val="24"/>
            <w:u w:val="single" w:color="0000FF"/>
          </w:rPr>
          <w:t>http://scotthockey.com</w:t>
        </w:r>
        <w:r>
          <w:rPr>
            <w:sz w:val="24"/>
          </w:rPr>
          <w:t xml:space="preserve">, </w:t>
        </w:r>
      </w:hyperlink>
      <w:r>
        <w:rPr>
          <w:sz w:val="24"/>
        </w:rPr>
        <w:t>and prior to each sign-up</w:t>
      </w:r>
      <w:r>
        <w:rPr>
          <w:spacing w:val="1"/>
          <w:sz w:val="24"/>
        </w:rPr>
        <w:t xml:space="preserve"> </w:t>
      </w:r>
      <w:r>
        <w:rPr>
          <w:sz w:val="24"/>
        </w:rPr>
        <w:t>session.</w:t>
      </w:r>
    </w:p>
    <w:p w14:paraId="70C38008" w14:textId="77777777" w:rsidR="00596168" w:rsidRDefault="00596168">
      <w:pPr>
        <w:pStyle w:val="BodyText"/>
      </w:pPr>
    </w:p>
    <w:p w14:paraId="70C38009" w14:textId="77777777" w:rsidR="00596168" w:rsidRDefault="002C14F4">
      <w:pPr>
        <w:pStyle w:val="ListParagraph"/>
        <w:numPr>
          <w:ilvl w:val="0"/>
          <w:numId w:val="17"/>
        </w:numPr>
        <w:tabs>
          <w:tab w:val="left" w:pos="881"/>
        </w:tabs>
        <w:spacing w:before="1"/>
        <w:ind w:right="969"/>
        <w:rPr>
          <w:sz w:val="24"/>
        </w:rPr>
      </w:pPr>
      <w:r>
        <w:rPr>
          <w:sz w:val="24"/>
        </w:rPr>
        <w:t>Numbers on the jersey for all new active players will be determined after each sign-up to avoid having</w:t>
      </w:r>
      <w:r>
        <w:rPr>
          <w:spacing w:val="-57"/>
          <w:sz w:val="24"/>
        </w:rPr>
        <w:t xml:space="preserve"> </w:t>
      </w:r>
      <w:r>
        <w:rPr>
          <w:sz w:val="24"/>
        </w:rPr>
        <w:t>too</w:t>
      </w:r>
      <w:r>
        <w:rPr>
          <w:spacing w:val="-1"/>
          <w:sz w:val="24"/>
        </w:rPr>
        <w:t xml:space="preserve"> </w:t>
      </w:r>
      <w:r>
        <w:rPr>
          <w:sz w:val="24"/>
        </w:rPr>
        <w:t>many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same</w:t>
      </w:r>
      <w:r>
        <w:rPr>
          <w:spacing w:val="-1"/>
          <w:sz w:val="24"/>
        </w:rPr>
        <w:t xml:space="preserve"> </w:t>
      </w:r>
      <w:r>
        <w:rPr>
          <w:sz w:val="24"/>
        </w:rPr>
        <w:t>numbers</w:t>
      </w:r>
      <w:r>
        <w:rPr>
          <w:spacing w:val="-1"/>
          <w:sz w:val="24"/>
        </w:rPr>
        <w:t xml:space="preserve"> </w:t>
      </w:r>
      <w:r>
        <w:rPr>
          <w:sz w:val="24"/>
        </w:rPr>
        <w:t>in The</w:t>
      </w:r>
      <w:r>
        <w:rPr>
          <w:spacing w:val="-1"/>
          <w:sz w:val="24"/>
        </w:rPr>
        <w:t xml:space="preserve"> </w:t>
      </w:r>
      <w:r>
        <w:rPr>
          <w:sz w:val="24"/>
        </w:rPr>
        <w:t>Scott Hockey</w:t>
      </w:r>
      <w:r>
        <w:rPr>
          <w:spacing w:val="-2"/>
          <w:sz w:val="24"/>
        </w:rPr>
        <w:t xml:space="preserve"> </w:t>
      </w:r>
      <w:r>
        <w:rPr>
          <w:sz w:val="24"/>
        </w:rPr>
        <w:t>League</w:t>
      </w:r>
      <w:r>
        <w:rPr>
          <w:spacing w:val="-1"/>
          <w:sz w:val="24"/>
        </w:rPr>
        <w:t xml:space="preserve"> </w:t>
      </w:r>
      <w:r>
        <w:rPr>
          <w:sz w:val="24"/>
        </w:rPr>
        <w:t>at any</w:t>
      </w:r>
      <w:r>
        <w:rPr>
          <w:spacing w:val="-4"/>
          <w:sz w:val="24"/>
        </w:rPr>
        <w:t xml:space="preserve"> </w:t>
      </w:r>
      <w:r>
        <w:rPr>
          <w:sz w:val="24"/>
        </w:rPr>
        <w:t>given time.</w:t>
      </w:r>
      <w:r>
        <w:rPr>
          <w:spacing w:val="59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z w:val="24"/>
        </w:rPr>
        <w:t>active</w:t>
      </w:r>
      <w:r>
        <w:rPr>
          <w:spacing w:val="-1"/>
          <w:sz w:val="24"/>
        </w:rPr>
        <w:t xml:space="preserve"> </w:t>
      </w:r>
      <w:r>
        <w:rPr>
          <w:sz w:val="24"/>
        </w:rPr>
        <w:t>player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will be given the opportunity to request preferred numbers, </w:t>
      </w:r>
      <w:r>
        <w:rPr>
          <w:i/>
          <w:sz w:val="24"/>
        </w:rPr>
        <w:t>but it is not a guarantee that any of those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numbers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will be provided</w:t>
      </w:r>
      <w:r>
        <w:rPr>
          <w:sz w:val="24"/>
        </w:rPr>
        <w:t>.</w:t>
      </w:r>
    </w:p>
    <w:p w14:paraId="70C3800A" w14:textId="77777777" w:rsidR="00596168" w:rsidRDefault="00596168">
      <w:pPr>
        <w:pStyle w:val="BodyText"/>
      </w:pPr>
    </w:p>
    <w:p w14:paraId="70C3800B" w14:textId="77777777" w:rsidR="00596168" w:rsidRDefault="002C14F4">
      <w:pPr>
        <w:pStyle w:val="ListParagraph"/>
        <w:numPr>
          <w:ilvl w:val="0"/>
          <w:numId w:val="17"/>
        </w:numPr>
        <w:tabs>
          <w:tab w:val="left" w:pos="881"/>
        </w:tabs>
        <w:rPr>
          <w:sz w:val="24"/>
        </w:rPr>
      </w:pPr>
      <w:r>
        <w:rPr>
          <w:sz w:val="24"/>
        </w:rPr>
        <w:t>Numbers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range from</w:t>
      </w:r>
      <w:r>
        <w:rPr>
          <w:spacing w:val="-1"/>
          <w:sz w:val="24"/>
        </w:rPr>
        <w:t xml:space="preserve"> </w:t>
      </w:r>
      <w:r>
        <w:rPr>
          <w:sz w:val="24"/>
        </w:rPr>
        <w:t>00</w:t>
      </w:r>
      <w:r>
        <w:rPr>
          <w:spacing w:val="-1"/>
          <w:sz w:val="24"/>
        </w:rPr>
        <w:t xml:space="preserve"> </w:t>
      </w:r>
      <w:r>
        <w:rPr>
          <w:sz w:val="24"/>
        </w:rPr>
        <w:t>to 99</w:t>
      </w:r>
      <w:r>
        <w:rPr>
          <w:spacing w:val="-1"/>
          <w:sz w:val="24"/>
        </w:rPr>
        <w:t xml:space="preserve"> </w:t>
      </w:r>
      <w:r>
        <w:rPr>
          <w:sz w:val="24"/>
        </w:rPr>
        <w:t>(With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exception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#28).</w:t>
      </w:r>
    </w:p>
    <w:p w14:paraId="70C3800C" w14:textId="77777777" w:rsidR="00596168" w:rsidRDefault="00596168">
      <w:pPr>
        <w:pStyle w:val="BodyText"/>
      </w:pPr>
    </w:p>
    <w:p w14:paraId="70C3800D" w14:textId="0A34AC57" w:rsidR="00596168" w:rsidRDefault="002C14F4">
      <w:pPr>
        <w:pStyle w:val="ListParagraph"/>
        <w:numPr>
          <w:ilvl w:val="0"/>
          <w:numId w:val="17"/>
        </w:numPr>
        <w:tabs>
          <w:tab w:val="left" w:pos="880"/>
          <w:tab w:val="left" w:pos="881"/>
        </w:tabs>
        <w:ind w:right="816"/>
        <w:rPr>
          <w:sz w:val="24"/>
        </w:rPr>
      </w:pPr>
      <w:r>
        <w:rPr>
          <w:sz w:val="24"/>
        </w:rPr>
        <w:t>Jersey</w:t>
      </w:r>
      <w:r>
        <w:rPr>
          <w:spacing w:val="-6"/>
          <w:sz w:val="24"/>
        </w:rPr>
        <w:t xml:space="preserve"> </w:t>
      </w: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28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been</w:t>
      </w:r>
      <w:r>
        <w:rPr>
          <w:spacing w:val="-1"/>
          <w:sz w:val="24"/>
        </w:rPr>
        <w:t xml:space="preserve"> </w:t>
      </w:r>
      <w:r>
        <w:rPr>
          <w:sz w:val="24"/>
        </w:rPr>
        <w:t>retired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Scott</w:t>
      </w:r>
      <w:r>
        <w:rPr>
          <w:spacing w:val="2"/>
          <w:sz w:val="24"/>
        </w:rPr>
        <w:t xml:space="preserve"> </w:t>
      </w:r>
      <w:r>
        <w:rPr>
          <w:sz w:val="24"/>
        </w:rPr>
        <w:t>Hockey League; no</w:t>
      </w:r>
      <w:r>
        <w:rPr>
          <w:spacing w:val="-1"/>
          <w:sz w:val="24"/>
        </w:rPr>
        <w:t xml:space="preserve"> </w:t>
      </w:r>
      <w:r>
        <w:rPr>
          <w:sz w:val="24"/>
        </w:rPr>
        <w:t>other numbers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ever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retired</w:t>
      </w:r>
      <w:r>
        <w:rPr>
          <w:spacing w:val="-57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Scott Hockey</w:t>
      </w:r>
      <w:r>
        <w:rPr>
          <w:spacing w:val="-1"/>
          <w:sz w:val="24"/>
        </w:rPr>
        <w:t xml:space="preserve"> </w:t>
      </w:r>
      <w:r>
        <w:rPr>
          <w:sz w:val="24"/>
        </w:rPr>
        <w:t>League</w:t>
      </w:r>
      <w:del w:id="72" w:author="Aaron Mueller" w:date="2023-01-03T18:19:00Z">
        <w:r w:rsidDel="007609F7">
          <w:rPr>
            <w:spacing w:val="-1"/>
            <w:sz w:val="24"/>
          </w:rPr>
          <w:delText xml:space="preserve"> </w:delText>
        </w:r>
        <w:r w:rsidDel="007609F7">
          <w:rPr>
            <w:sz w:val="24"/>
          </w:rPr>
          <w:delText>in the</w:delText>
        </w:r>
        <w:r w:rsidDel="007609F7">
          <w:rPr>
            <w:spacing w:val="1"/>
            <w:sz w:val="24"/>
          </w:rPr>
          <w:delText xml:space="preserve"> </w:delText>
        </w:r>
        <w:r w:rsidDel="007609F7">
          <w:rPr>
            <w:sz w:val="24"/>
          </w:rPr>
          <w:delText>future</w:delText>
        </w:r>
      </w:del>
      <w:r>
        <w:rPr>
          <w:sz w:val="24"/>
        </w:rPr>
        <w:t>.</w:t>
      </w:r>
    </w:p>
    <w:p w14:paraId="70C3800E" w14:textId="77777777" w:rsidR="00596168" w:rsidRDefault="00596168">
      <w:pPr>
        <w:pStyle w:val="BodyText"/>
      </w:pPr>
    </w:p>
    <w:p w14:paraId="70C3800F" w14:textId="64A94C8B" w:rsidR="00596168" w:rsidRDefault="002C14F4">
      <w:pPr>
        <w:pStyle w:val="ListParagraph"/>
        <w:numPr>
          <w:ilvl w:val="0"/>
          <w:numId w:val="17"/>
        </w:numPr>
        <w:tabs>
          <w:tab w:val="left" w:pos="881"/>
        </w:tabs>
        <w:ind w:right="826"/>
        <w:rPr>
          <w:sz w:val="24"/>
        </w:rPr>
      </w:pPr>
      <w:r>
        <w:rPr>
          <w:sz w:val="24"/>
        </w:rPr>
        <w:t xml:space="preserve">The </w:t>
      </w:r>
      <w:r>
        <w:rPr>
          <w:sz w:val="24"/>
          <w:u w:val="single"/>
        </w:rPr>
        <w:t>white</w:t>
      </w:r>
      <w:r>
        <w:rPr>
          <w:sz w:val="24"/>
        </w:rPr>
        <w:t xml:space="preserve"> Scott Hockey League jersey will be worn when a player’s team has been designated the </w:t>
      </w:r>
      <w:r>
        <w:rPr>
          <w:sz w:val="24"/>
          <w:u w:val="single"/>
        </w:rPr>
        <w:t>home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team </w:t>
      </w:r>
      <w:del w:id="73" w:author="Aaron Mueller" w:date="2023-01-03T18:20:00Z">
        <w:r w:rsidDel="00E21C59">
          <w:rPr>
            <w:sz w:val="24"/>
          </w:rPr>
          <w:delText xml:space="preserve">(listed second) </w:delText>
        </w:r>
      </w:del>
      <w:r>
        <w:rPr>
          <w:sz w:val="24"/>
        </w:rPr>
        <w:t>on the game schedule.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z w:val="24"/>
          <w:u w:val="single"/>
        </w:rPr>
        <w:t>blue</w:t>
      </w:r>
      <w:r>
        <w:rPr>
          <w:sz w:val="24"/>
        </w:rPr>
        <w:t xml:space="preserve"> Scott Hockey League jersey will be worn when a</w:t>
      </w:r>
      <w:r>
        <w:rPr>
          <w:spacing w:val="1"/>
          <w:sz w:val="24"/>
        </w:rPr>
        <w:t xml:space="preserve"> </w:t>
      </w:r>
      <w:r>
        <w:rPr>
          <w:sz w:val="24"/>
        </w:rPr>
        <w:t>player’s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team </w:t>
      </w:r>
      <w:r>
        <w:rPr>
          <w:sz w:val="24"/>
        </w:rPr>
        <w:lastRenderedPageBreak/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been designated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away</w:t>
      </w:r>
      <w:r>
        <w:rPr>
          <w:spacing w:val="-5"/>
          <w:sz w:val="24"/>
        </w:rPr>
        <w:t xml:space="preserve"> </w:t>
      </w:r>
      <w:r>
        <w:rPr>
          <w:sz w:val="24"/>
        </w:rPr>
        <w:t>team</w:t>
      </w:r>
      <w:r>
        <w:rPr>
          <w:spacing w:val="2"/>
          <w:sz w:val="24"/>
        </w:rPr>
        <w:t xml:space="preserve"> </w:t>
      </w:r>
      <w:del w:id="74" w:author="Aaron Mueller" w:date="2023-01-03T18:20:00Z">
        <w:r w:rsidDel="00E21C59">
          <w:rPr>
            <w:sz w:val="24"/>
          </w:rPr>
          <w:delText>(listed first)</w:delText>
        </w:r>
        <w:r w:rsidDel="00E21C59">
          <w:rPr>
            <w:spacing w:val="-1"/>
            <w:sz w:val="24"/>
          </w:rPr>
          <w:delText xml:space="preserve"> </w:delText>
        </w:r>
      </w:del>
      <w:r>
        <w:rPr>
          <w:sz w:val="24"/>
        </w:rPr>
        <w:t>on the</w:t>
      </w:r>
      <w:r>
        <w:rPr>
          <w:spacing w:val="1"/>
          <w:sz w:val="24"/>
        </w:rPr>
        <w:t xml:space="preserve"> </w:t>
      </w:r>
      <w:r>
        <w:rPr>
          <w:sz w:val="24"/>
        </w:rPr>
        <w:t>game schedule.</w:t>
      </w:r>
    </w:p>
    <w:p w14:paraId="70C38010" w14:textId="3F19003A" w:rsidR="00596168" w:rsidDel="00E21C59" w:rsidRDefault="002C14F4">
      <w:pPr>
        <w:ind w:left="880"/>
        <w:rPr>
          <w:del w:id="75" w:author="Aaron Mueller" w:date="2023-01-03T18:20:00Z"/>
          <w:i/>
          <w:sz w:val="24"/>
        </w:rPr>
      </w:pPr>
      <w:del w:id="76" w:author="Aaron Mueller" w:date="2023-01-03T18:20:00Z">
        <w:r w:rsidDel="00E21C59">
          <w:rPr>
            <w:i/>
            <w:sz w:val="24"/>
          </w:rPr>
          <w:delText>Example:</w:delText>
        </w:r>
        <w:r w:rsidDel="00E21C59">
          <w:rPr>
            <w:i/>
            <w:spacing w:val="56"/>
            <w:sz w:val="24"/>
          </w:rPr>
          <w:delText xml:space="preserve"> </w:delText>
        </w:r>
        <w:r w:rsidDel="00E21C59">
          <w:rPr>
            <w:i/>
            <w:sz w:val="24"/>
          </w:rPr>
          <w:delText>Lightning</w:delText>
        </w:r>
        <w:r w:rsidDel="00E21C59">
          <w:rPr>
            <w:i/>
            <w:spacing w:val="-2"/>
            <w:sz w:val="24"/>
          </w:rPr>
          <w:delText xml:space="preserve"> </w:delText>
        </w:r>
        <w:r w:rsidDel="00E21C59">
          <w:rPr>
            <w:i/>
            <w:sz w:val="24"/>
          </w:rPr>
          <w:delText>(blue)</w:delText>
        </w:r>
        <w:r w:rsidDel="00E21C59">
          <w:rPr>
            <w:i/>
            <w:spacing w:val="-6"/>
            <w:sz w:val="24"/>
          </w:rPr>
          <w:delText xml:space="preserve"> </w:delText>
        </w:r>
        <w:r w:rsidDel="00E21C59">
          <w:rPr>
            <w:i/>
            <w:sz w:val="24"/>
          </w:rPr>
          <w:delText>vs.</w:delText>
        </w:r>
        <w:r w:rsidDel="00E21C59">
          <w:rPr>
            <w:i/>
            <w:spacing w:val="-2"/>
            <w:sz w:val="24"/>
          </w:rPr>
          <w:delText xml:space="preserve"> </w:delText>
        </w:r>
        <w:r w:rsidDel="00E21C59">
          <w:rPr>
            <w:i/>
            <w:sz w:val="24"/>
          </w:rPr>
          <w:delText>Habs (white)</w:delText>
        </w:r>
      </w:del>
    </w:p>
    <w:p w14:paraId="70C38011" w14:textId="77777777" w:rsidR="00596168" w:rsidRDefault="00596168">
      <w:pPr>
        <w:pStyle w:val="BodyText"/>
        <w:spacing w:before="6"/>
        <w:rPr>
          <w:i/>
        </w:rPr>
      </w:pPr>
    </w:p>
    <w:p w14:paraId="70C38012" w14:textId="77777777" w:rsidR="00596168" w:rsidRDefault="002C14F4">
      <w:pPr>
        <w:pStyle w:val="Heading1"/>
      </w:pPr>
      <w:r>
        <w:t>Section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Dues</w:t>
      </w:r>
      <w:r>
        <w:rPr>
          <w:spacing w:val="-3"/>
        </w:rPr>
        <w:t xml:space="preserve"> </w:t>
      </w:r>
      <w:r>
        <w:t>and Fees:</w:t>
      </w:r>
    </w:p>
    <w:p w14:paraId="70C38013" w14:textId="77777777" w:rsidR="00596168" w:rsidRDefault="00596168">
      <w:pPr>
        <w:pStyle w:val="BodyText"/>
        <w:spacing w:before="6"/>
        <w:rPr>
          <w:b/>
          <w:sz w:val="23"/>
        </w:rPr>
      </w:pPr>
    </w:p>
    <w:p w14:paraId="70C38014" w14:textId="076481B5" w:rsidR="00596168" w:rsidDel="00391D9A" w:rsidRDefault="002C14F4" w:rsidP="00F623B0">
      <w:pPr>
        <w:pStyle w:val="ListParagraph"/>
        <w:numPr>
          <w:ilvl w:val="0"/>
          <w:numId w:val="20"/>
        </w:numPr>
        <w:tabs>
          <w:tab w:val="left" w:pos="1241"/>
        </w:tabs>
        <w:ind w:right="857"/>
        <w:rPr>
          <w:del w:id="77" w:author="Aaron Mueller" w:date="2026-02-19T20:41:00Z" w16du:dateUtc="2026-02-20T02:41:00Z"/>
          <w:sz w:val="24"/>
        </w:rPr>
        <w:pPrChange w:id="78" w:author="Aaron Mueller" w:date="2023-01-04T13:48:00Z">
          <w:pPr>
            <w:pStyle w:val="ListParagraph"/>
            <w:numPr>
              <w:ilvl w:val="1"/>
              <w:numId w:val="17"/>
            </w:numPr>
            <w:tabs>
              <w:tab w:val="left" w:pos="1241"/>
            </w:tabs>
            <w:ind w:left="1240" w:right="857" w:hanging="360"/>
          </w:pPr>
        </w:pPrChange>
      </w:pPr>
      <w:r w:rsidRPr="00391D9A">
        <w:rPr>
          <w:b/>
          <w:sz w:val="24"/>
        </w:rPr>
        <w:t>Dues and Fees:</w:t>
      </w:r>
      <w:r w:rsidRPr="00391D9A">
        <w:rPr>
          <w:b/>
          <w:spacing w:val="1"/>
          <w:sz w:val="24"/>
        </w:rPr>
        <w:t xml:space="preserve"> </w:t>
      </w:r>
      <w:r w:rsidRPr="005A13AB">
        <w:rPr>
          <w:b/>
          <w:sz w:val="24"/>
          <w:rPrChange w:id="79" w:author="Aaron Mueller" w:date="2026-02-19T20:42:00Z" w16du:dateUtc="2026-02-20T02:42:00Z">
            <w:rPr>
              <w:sz w:val="24"/>
            </w:rPr>
          </w:rPrChange>
        </w:rPr>
        <w:t>All active players shall pay dues and fees, amount set forth by the Executive</w:t>
      </w:r>
      <w:r w:rsidRPr="005A13AB">
        <w:rPr>
          <w:b/>
          <w:spacing w:val="1"/>
          <w:sz w:val="24"/>
          <w:rPrChange w:id="80" w:author="Aaron Mueller" w:date="2026-02-19T20:42:00Z" w16du:dateUtc="2026-02-20T02:42:00Z">
            <w:rPr>
              <w:spacing w:val="1"/>
              <w:sz w:val="24"/>
            </w:rPr>
          </w:rPrChange>
        </w:rPr>
        <w:t xml:space="preserve"> </w:t>
      </w:r>
      <w:r w:rsidRPr="005A13AB">
        <w:rPr>
          <w:b/>
          <w:sz w:val="24"/>
          <w:rPrChange w:id="81" w:author="Aaron Mueller" w:date="2026-02-19T20:42:00Z" w16du:dateUtc="2026-02-20T02:42:00Z">
            <w:rPr>
              <w:sz w:val="24"/>
            </w:rPr>
          </w:rPrChange>
        </w:rPr>
        <w:t>Committee,</w:t>
      </w:r>
      <w:r w:rsidRPr="005A13AB">
        <w:rPr>
          <w:b/>
          <w:spacing w:val="-2"/>
          <w:sz w:val="24"/>
          <w:rPrChange w:id="82" w:author="Aaron Mueller" w:date="2026-02-19T20:42:00Z" w16du:dateUtc="2026-02-20T02:42:00Z">
            <w:rPr>
              <w:spacing w:val="-2"/>
              <w:sz w:val="24"/>
            </w:rPr>
          </w:rPrChange>
        </w:rPr>
        <w:t xml:space="preserve"> </w:t>
      </w:r>
      <w:r w:rsidRPr="005A13AB">
        <w:rPr>
          <w:b/>
          <w:sz w:val="24"/>
          <w:rPrChange w:id="83" w:author="Aaron Mueller" w:date="2026-02-19T20:42:00Z" w16du:dateUtc="2026-02-20T02:42:00Z">
            <w:rPr>
              <w:sz w:val="24"/>
            </w:rPr>
          </w:rPrChange>
        </w:rPr>
        <w:t>and</w:t>
      </w:r>
      <w:r w:rsidRPr="005A13AB">
        <w:rPr>
          <w:b/>
          <w:spacing w:val="-1"/>
          <w:sz w:val="24"/>
          <w:rPrChange w:id="84" w:author="Aaron Mueller" w:date="2026-02-19T20:42:00Z" w16du:dateUtc="2026-02-20T02:42:00Z">
            <w:rPr>
              <w:spacing w:val="-1"/>
              <w:sz w:val="24"/>
            </w:rPr>
          </w:rPrChange>
        </w:rPr>
        <w:t xml:space="preserve"> </w:t>
      </w:r>
      <w:r w:rsidRPr="005A13AB">
        <w:rPr>
          <w:b/>
          <w:sz w:val="24"/>
          <w:rPrChange w:id="85" w:author="Aaron Mueller" w:date="2026-02-19T20:42:00Z" w16du:dateUtc="2026-02-20T02:42:00Z">
            <w:rPr>
              <w:sz w:val="24"/>
            </w:rPr>
          </w:rPrChange>
        </w:rPr>
        <w:t>advertised</w:t>
      </w:r>
      <w:r w:rsidRPr="005A13AB">
        <w:rPr>
          <w:b/>
          <w:spacing w:val="-2"/>
          <w:sz w:val="24"/>
          <w:rPrChange w:id="86" w:author="Aaron Mueller" w:date="2026-02-19T20:42:00Z" w16du:dateUtc="2026-02-20T02:42:00Z">
            <w:rPr>
              <w:spacing w:val="-2"/>
              <w:sz w:val="24"/>
            </w:rPr>
          </w:rPrChange>
        </w:rPr>
        <w:t xml:space="preserve"> </w:t>
      </w:r>
      <w:r w:rsidRPr="005A13AB">
        <w:rPr>
          <w:b/>
          <w:sz w:val="24"/>
          <w:rPrChange w:id="87" w:author="Aaron Mueller" w:date="2026-02-19T20:42:00Z" w16du:dateUtc="2026-02-20T02:42:00Z">
            <w:rPr>
              <w:sz w:val="24"/>
            </w:rPr>
          </w:rPrChange>
        </w:rPr>
        <w:t>on</w:t>
      </w:r>
      <w:r w:rsidRPr="005A13AB">
        <w:rPr>
          <w:b/>
          <w:spacing w:val="-1"/>
          <w:sz w:val="24"/>
          <w:rPrChange w:id="88" w:author="Aaron Mueller" w:date="2026-02-19T20:42:00Z" w16du:dateUtc="2026-02-20T02:42:00Z">
            <w:rPr>
              <w:spacing w:val="-1"/>
              <w:sz w:val="24"/>
            </w:rPr>
          </w:rPrChange>
        </w:rPr>
        <w:t xml:space="preserve"> </w:t>
      </w:r>
      <w:r w:rsidRPr="005A13AB">
        <w:rPr>
          <w:b/>
          <w:sz w:val="24"/>
          <w:rPrChange w:id="89" w:author="Aaron Mueller" w:date="2026-02-19T20:42:00Z" w16du:dateUtc="2026-02-20T02:42:00Z">
            <w:rPr>
              <w:sz w:val="24"/>
            </w:rPr>
          </w:rPrChange>
        </w:rPr>
        <w:t>The</w:t>
      </w:r>
      <w:r w:rsidRPr="005A13AB">
        <w:rPr>
          <w:b/>
          <w:spacing w:val="-3"/>
          <w:sz w:val="24"/>
          <w:rPrChange w:id="90" w:author="Aaron Mueller" w:date="2026-02-19T20:42:00Z" w16du:dateUtc="2026-02-20T02:42:00Z">
            <w:rPr>
              <w:spacing w:val="-3"/>
              <w:sz w:val="24"/>
            </w:rPr>
          </w:rPrChange>
        </w:rPr>
        <w:t xml:space="preserve"> </w:t>
      </w:r>
      <w:r w:rsidRPr="005A13AB">
        <w:rPr>
          <w:b/>
          <w:sz w:val="24"/>
          <w:rPrChange w:id="91" w:author="Aaron Mueller" w:date="2026-02-19T20:42:00Z" w16du:dateUtc="2026-02-20T02:42:00Z">
            <w:rPr>
              <w:sz w:val="24"/>
            </w:rPr>
          </w:rPrChange>
        </w:rPr>
        <w:t>Scott</w:t>
      </w:r>
      <w:r w:rsidRPr="005A13AB">
        <w:rPr>
          <w:b/>
          <w:spacing w:val="-1"/>
          <w:sz w:val="24"/>
          <w:rPrChange w:id="92" w:author="Aaron Mueller" w:date="2026-02-19T20:42:00Z" w16du:dateUtc="2026-02-20T02:42:00Z">
            <w:rPr>
              <w:spacing w:val="-1"/>
              <w:sz w:val="24"/>
            </w:rPr>
          </w:rPrChange>
        </w:rPr>
        <w:t xml:space="preserve"> </w:t>
      </w:r>
      <w:r w:rsidRPr="005A13AB">
        <w:rPr>
          <w:b/>
          <w:sz w:val="24"/>
          <w:rPrChange w:id="93" w:author="Aaron Mueller" w:date="2026-02-19T20:42:00Z" w16du:dateUtc="2026-02-20T02:42:00Z">
            <w:rPr>
              <w:sz w:val="24"/>
            </w:rPr>
          </w:rPrChange>
        </w:rPr>
        <w:t>Hockey</w:t>
      </w:r>
      <w:r w:rsidRPr="005A13AB">
        <w:rPr>
          <w:b/>
          <w:spacing w:val="-4"/>
          <w:sz w:val="24"/>
          <w:rPrChange w:id="94" w:author="Aaron Mueller" w:date="2026-02-19T20:42:00Z" w16du:dateUtc="2026-02-20T02:42:00Z">
            <w:rPr>
              <w:spacing w:val="-4"/>
              <w:sz w:val="24"/>
            </w:rPr>
          </w:rPrChange>
        </w:rPr>
        <w:t xml:space="preserve"> </w:t>
      </w:r>
      <w:r w:rsidRPr="005A13AB">
        <w:rPr>
          <w:b/>
          <w:sz w:val="24"/>
          <w:rPrChange w:id="95" w:author="Aaron Mueller" w:date="2026-02-19T20:42:00Z" w16du:dateUtc="2026-02-20T02:42:00Z">
            <w:rPr>
              <w:sz w:val="24"/>
            </w:rPr>
          </w:rPrChange>
        </w:rPr>
        <w:t>League’s</w:t>
      </w:r>
      <w:r w:rsidRPr="005A13AB">
        <w:rPr>
          <w:b/>
          <w:spacing w:val="-1"/>
          <w:sz w:val="24"/>
          <w:rPrChange w:id="96" w:author="Aaron Mueller" w:date="2026-02-19T20:42:00Z" w16du:dateUtc="2026-02-20T02:42:00Z">
            <w:rPr>
              <w:spacing w:val="-1"/>
              <w:sz w:val="24"/>
            </w:rPr>
          </w:rPrChange>
        </w:rPr>
        <w:t xml:space="preserve"> </w:t>
      </w:r>
      <w:r w:rsidRPr="005A13AB">
        <w:rPr>
          <w:b/>
          <w:sz w:val="24"/>
          <w:rPrChange w:id="97" w:author="Aaron Mueller" w:date="2026-02-19T20:42:00Z" w16du:dateUtc="2026-02-20T02:42:00Z">
            <w:rPr>
              <w:sz w:val="24"/>
            </w:rPr>
          </w:rPrChange>
        </w:rPr>
        <w:t>website,</w:t>
      </w:r>
      <w:r w:rsidRPr="005A13AB">
        <w:rPr>
          <w:b/>
          <w:spacing w:val="-2"/>
          <w:sz w:val="24"/>
          <w:rPrChange w:id="98" w:author="Aaron Mueller" w:date="2026-02-19T20:42:00Z" w16du:dateUtc="2026-02-20T02:42:00Z">
            <w:rPr>
              <w:spacing w:val="-2"/>
              <w:sz w:val="24"/>
            </w:rPr>
          </w:rPrChange>
        </w:rPr>
        <w:t xml:space="preserve"> </w:t>
      </w:r>
      <w:r w:rsidRPr="005A13AB">
        <w:rPr>
          <w:b/>
          <w:sz w:val="24"/>
          <w:rPrChange w:id="99" w:author="Aaron Mueller" w:date="2026-02-19T20:42:00Z" w16du:dateUtc="2026-02-20T02:42:00Z">
            <w:rPr>
              <w:sz w:val="24"/>
            </w:rPr>
          </w:rPrChange>
        </w:rPr>
        <w:t>at</w:t>
      </w:r>
      <w:r w:rsidRPr="005A13AB">
        <w:rPr>
          <w:b/>
          <w:spacing w:val="-1"/>
          <w:sz w:val="24"/>
          <w:rPrChange w:id="100" w:author="Aaron Mueller" w:date="2026-02-19T20:42:00Z" w16du:dateUtc="2026-02-20T02:42:00Z">
            <w:rPr>
              <w:spacing w:val="-1"/>
              <w:sz w:val="24"/>
            </w:rPr>
          </w:rPrChange>
        </w:rPr>
        <w:t xml:space="preserve"> </w:t>
      </w:r>
      <w:r w:rsidRPr="005A13AB">
        <w:rPr>
          <w:b/>
          <w:sz w:val="24"/>
          <w:rPrChange w:id="101" w:author="Aaron Mueller" w:date="2026-02-19T20:42:00Z" w16du:dateUtc="2026-02-20T02:42:00Z">
            <w:rPr>
              <w:sz w:val="24"/>
            </w:rPr>
          </w:rPrChange>
        </w:rPr>
        <w:t>the</w:t>
      </w:r>
      <w:r w:rsidRPr="005A13AB">
        <w:rPr>
          <w:b/>
          <w:spacing w:val="-1"/>
          <w:sz w:val="24"/>
          <w:rPrChange w:id="102" w:author="Aaron Mueller" w:date="2026-02-19T20:42:00Z" w16du:dateUtc="2026-02-20T02:42:00Z">
            <w:rPr>
              <w:spacing w:val="-1"/>
              <w:sz w:val="24"/>
            </w:rPr>
          </w:rPrChange>
        </w:rPr>
        <w:t xml:space="preserve"> </w:t>
      </w:r>
      <w:r w:rsidRPr="005A13AB">
        <w:rPr>
          <w:b/>
          <w:sz w:val="24"/>
          <w:rPrChange w:id="103" w:author="Aaron Mueller" w:date="2026-02-19T20:42:00Z" w16du:dateUtc="2026-02-20T02:42:00Z">
            <w:rPr>
              <w:sz w:val="24"/>
            </w:rPr>
          </w:rPrChange>
        </w:rPr>
        <w:t>beginning</w:t>
      </w:r>
      <w:r w:rsidRPr="005A13AB">
        <w:rPr>
          <w:b/>
          <w:spacing w:val="-4"/>
          <w:sz w:val="24"/>
          <w:rPrChange w:id="104" w:author="Aaron Mueller" w:date="2026-02-19T20:42:00Z" w16du:dateUtc="2026-02-20T02:42:00Z">
            <w:rPr>
              <w:spacing w:val="-4"/>
              <w:sz w:val="24"/>
            </w:rPr>
          </w:rPrChange>
        </w:rPr>
        <w:t xml:space="preserve"> </w:t>
      </w:r>
      <w:r w:rsidRPr="005A13AB">
        <w:rPr>
          <w:b/>
          <w:sz w:val="24"/>
          <w:rPrChange w:id="105" w:author="Aaron Mueller" w:date="2026-02-19T20:42:00Z" w16du:dateUtc="2026-02-20T02:42:00Z">
            <w:rPr>
              <w:sz w:val="24"/>
            </w:rPr>
          </w:rPrChange>
        </w:rPr>
        <w:t>of each</w:t>
      </w:r>
      <w:r w:rsidRPr="005A13AB">
        <w:rPr>
          <w:b/>
          <w:spacing w:val="-2"/>
          <w:sz w:val="24"/>
          <w:rPrChange w:id="106" w:author="Aaron Mueller" w:date="2026-02-19T20:42:00Z" w16du:dateUtc="2026-02-20T02:42:00Z">
            <w:rPr>
              <w:spacing w:val="-2"/>
              <w:sz w:val="24"/>
            </w:rPr>
          </w:rPrChange>
        </w:rPr>
        <w:t xml:space="preserve"> </w:t>
      </w:r>
      <w:r w:rsidRPr="005A13AB">
        <w:rPr>
          <w:b/>
          <w:sz w:val="24"/>
          <w:rPrChange w:id="107" w:author="Aaron Mueller" w:date="2026-02-19T20:42:00Z" w16du:dateUtc="2026-02-20T02:42:00Z">
            <w:rPr>
              <w:sz w:val="24"/>
            </w:rPr>
          </w:rPrChange>
        </w:rPr>
        <w:t>session.</w:t>
      </w:r>
      <w:r w:rsidRPr="005A13AB">
        <w:rPr>
          <w:b/>
          <w:spacing w:val="-57"/>
          <w:sz w:val="24"/>
          <w:rPrChange w:id="108" w:author="Aaron Mueller" w:date="2026-02-19T20:42:00Z" w16du:dateUtc="2026-02-20T02:42:00Z">
            <w:rPr>
              <w:spacing w:val="-57"/>
              <w:sz w:val="24"/>
            </w:rPr>
          </w:rPrChange>
        </w:rPr>
        <w:t xml:space="preserve"> </w:t>
      </w:r>
      <w:r w:rsidRPr="005A13AB">
        <w:rPr>
          <w:b/>
          <w:sz w:val="24"/>
          <w:rPrChange w:id="109" w:author="Aaron Mueller" w:date="2026-02-19T20:42:00Z" w16du:dateUtc="2026-02-20T02:42:00Z">
            <w:rPr>
              <w:sz w:val="24"/>
            </w:rPr>
          </w:rPrChange>
        </w:rPr>
        <w:t>Dues and fees will be applied towards, share of ice time, referee and scorekeeper expenses, club</w:t>
      </w:r>
      <w:r w:rsidRPr="005A13AB">
        <w:rPr>
          <w:b/>
          <w:spacing w:val="1"/>
          <w:sz w:val="24"/>
          <w:rPrChange w:id="110" w:author="Aaron Mueller" w:date="2026-02-19T20:42:00Z" w16du:dateUtc="2026-02-20T02:42:00Z">
            <w:rPr>
              <w:spacing w:val="1"/>
              <w:sz w:val="24"/>
            </w:rPr>
          </w:rPrChange>
        </w:rPr>
        <w:t xml:space="preserve"> </w:t>
      </w:r>
      <w:r w:rsidRPr="005A13AB">
        <w:rPr>
          <w:b/>
          <w:sz w:val="24"/>
          <w:rPrChange w:id="111" w:author="Aaron Mueller" w:date="2026-02-19T20:42:00Z" w16du:dateUtc="2026-02-20T02:42:00Z">
            <w:rPr>
              <w:sz w:val="24"/>
            </w:rPr>
          </w:rPrChange>
        </w:rPr>
        <w:t>provided equipment (i.e., practice and game pucks, water bottles, etc.), and any other equipment</w:t>
      </w:r>
      <w:r w:rsidRPr="005A13AB">
        <w:rPr>
          <w:b/>
          <w:spacing w:val="1"/>
          <w:sz w:val="24"/>
          <w:rPrChange w:id="112" w:author="Aaron Mueller" w:date="2026-02-19T20:42:00Z" w16du:dateUtc="2026-02-20T02:42:00Z">
            <w:rPr>
              <w:spacing w:val="1"/>
              <w:sz w:val="24"/>
            </w:rPr>
          </w:rPrChange>
        </w:rPr>
        <w:t xml:space="preserve"> </w:t>
      </w:r>
      <w:r w:rsidRPr="005A13AB">
        <w:rPr>
          <w:b/>
          <w:sz w:val="24"/>
          <w:rPrChange w:id="113" w:author="Aaron Mueller" w:date="2026-02-19T20:42:00Z" w16du:dateUtc="2026-02-20T02:42:00Z">
            <w:rPr>
              <w:sz w:val="24"/>
            </w:rPr>
          </w:rPrChange>
        </w:rPr>
        <w:t>deemed</w:t>
      </w:r>
      <w:r w:rsidRPr="005A13AB">
        <w:rPr>
          <w:b/>
          <w:spacing w:val="-1"/>
          <w:sz w:val="24"/>
          <w:rPrChange w:id="114" w:author="Aaron Mueller" w:date="2026-02-19T20:42:00Z" w16du:dateUtc="2026-02-20T02:42:00Z">
            <w:rPr>
              <w:spacing w:val="-1"/>
              <w:sz w:val="24"/>
            </w:rPr>
          </w:rPrChange>
        </w:rPr>
        <w:t xml:space="preserve"> </w:t>
      </w:r>
      <w:r w:rsidRPr="005A13AB">
        <w:rPr>
          <w:b/>
          <w:sz w:val="24"/>
          <w:rPrChange w:id="115" w:author="Aaron Mueller" w:date="2026-02-19T20:42:00Z" w16du:dateUtc="2026-02-20T02:42:00Z">
            <w:rPr>
              <w:sz w:val="24"/>
            </w:rPr>
          </w:rPrChange>
        </w:rPr>
        <w:t>necessary</w:t>
      </w:r>
      <w:r w:rsidRPr="005A13AB">
        <w:rPr>
          <w:b/>
          <w:spacing w:val="-5"/>
          <w:sz w:val="24"/>
          <w:rPrChange w:id="116" w:author="Aaron Mueller" w:date="2026-02-19T20:42:00Z" w16du:dateUtc="2026-02-20T02:42:00Z">
            <w:rPr>
              <w:spacing w:val="-5"/>
              <w:sz w:val="24"/>
            </w:rPr>
          </w:rPrChange>
        </w:rPr>
        <w:t xml:space="preserve"> </w:t>
      </w:r>
      <w:r w:rsidRPr="005A13AB">
        <w:rPr>
          <w:b/>
          <w:sz w:val="24"/>
          <w:rPrChange w:id="117" w:author="Aaron Mueller" w:date="2026-02-19T20:42:00Z" w16du:dateUtc="2026-02-20T02:42:00Z">
            <w:rPr>
              <w:sz w:val="24"/>
            </w:rPr>
          </w:rPrChange>
        </w:rPr>
        <w:t>by</w:t>
      </w:r>
      <w:r w:rsidRPr="005A13AB">
        <w:rPr>
          <w:b/>
          <w:spacing w:val="-5"/>
          <w:sz w:val="24"/>
          <w:rPrChange w:id="118" w:author="Aaron Mueller" w:date="2026-02-19T20:42:00Z" w16du:dateUtc="2026-02-20T02:42:00Z">
            <w:rPr>
              <w:spacing w:val="-5"/>
              <w:sz w:val="24"/>
            </w:rPr>
          </w:rPrChange>
        </w:rPr>
        <w:t xml:space="preserve"> </w:t>
      </w:r>
      <w:r w:rsidRPr="005A13AB">
        <w:rPr>
          <w:b/>
          <w:sz w:val="24"/>
          <w:rPrChange w:id="119" w:author="Aaron Mueller" w:date="2026-02-19T20:42:00Z" w16du:dateUtc="2026-02-20T02:42:00Z">
            <w:rPr>
              <w:sz w:val="24"/>
            </w:rPr>
          </w:rPrChange>
        </w:rPr>
        <w:t>the</w:t>
      </w:r>
      <w:r w:rsidRPr="005A13AB">
        <w:rPr>
          <w:b/>
          <w:spacing w:val="1"/>
          <w:sz w:val="24"/>
          <w:rPrChange w:id="120" w:author="Aaron Mueller" w:date="2026-02-19T20:42:00Z" w16du:dateUtc="2026-02-20T02:42:00Z">
            <w:rPr>
              <w:spacing w:val="1"/>
              <w:sz w:val="24"/>
            </w:rPr>
          </w:rPrChange>
        </w:rPr>
        <w:t xml:space="preserve"> </w:t>
      </w:r>
      <w:r w:rsidRPr="005A13AB">
        <w:rPr>
          <w:b/>
          <w:sz w:val="24"/>
          <w:rPrChange w:id="121" w:author="Aaron Mueller" w:date="2026-02-19T20:42:00Z" w16du:dateUtc="2026-02-20T02:42:00Z">
            <w:rPr>
              <w:sz w:val="24"/>
            </w:rPr>
          </w:rPrChange>
        </w:rPr>
        <w:t>Executive</w:t>
      </w:r>
      <w:r w:rsidRPr="005A13AB">
        <w:rPr>
          <w:b/>
          <w:spacing w:val="-1"/>
          <w:sz w:val="24"/>
          <w:rPrChange w:id="122" w:author="Aaron Mueller" w:date="2026-02-19T20:42:00Z" w16du:dateUtc="2026-02-20T02:42:00Z">
            <w:rPr>
              <w:spacing w:val="-1"/>
              <w:sz w:val="24"/>
            </w:rPr>
          </w:rPrChange>
        </w:rPr>
        <w:t xml:space="preserve"> </w:t>
      </w:r>
      <w:r w:rsidRPr="005A13AB">
        <w:rPr>
          <w:b/>
          <w:sz w:val="24"/>
          <w:rPrChange w:id="123" w:author="Aaron Mueller" w:date="2026-02-19T20:42:00Z" w16du:dateUtc="2026-02-20T02:42:00Z">
            <w:rPr>
              <w:sz w:val="24"/>
            </w:rPr>
          </w:rPrChange>
        </w:rPr>
        <w:t>Committee.</w:t>
      </w:r>
      <w:r w:rsidRPr="005A13AB">
        <w:rPr>
          <w:b/>
          <w:spacing w:val="59"/>
          <w:sz w:val="24"/>
          <w:rPrChange w:id="124" w:author="Aaron Mueller" w:date="2026-02-19T20:42:00Z" w16du:dateUtc="2026-02-20T02:42:00Z">
            <w:rPr>
              <w:spacing w:val="59"/>
              <w:sz w:val="24"/>
            </w:rPr>
          </w:rPrChange>
        </w:rPr>
        <w:t xml:space="preserve"> </w:t>
      </w:r>
      <w:r w:rsidRPr="005A13AB">
        <w:rPr>
          <w:b/>
          <w:sz w:val="24"/>
          <w:rPrChange w:id="125" w:author="Aaron Mueller" w:date="2026-02-19T20:42:00Z" w16du:dateUtc="2026-02-20T02:42:00Z">
            <w:rPr>
              <w:sz w:val="24"/>
            </w:rPr>
          </w:rPrChange>
        </w:rPr>
        <w:t>Cash</w:t>
      </w:r>
      <w:ins w:id="126" w:author="Aaron Mueller" w:date="2023-01-03T18:20:00Z">
        <w:r w:rsidR="00C5581F" w:rsidRPr="005A13AB">
          <w:rPr>
            <w:b/>
            <w:sz w:val="24"/>
            <w:rPrChange w:id="127" w:author="Aaron Mueller" w:date="2026-02-19T20:42:00Z" w16du:dateUtc="2026-02-20T02:42:00Z">
              <w:rPr>
                <w:sz w:val="24"/>
              </w:rPr>
            </w:rPrChange>
          </w:rPr>
          <w:t>, cre</w:t>
        </w:r>
      </w:ins>
      <w:ins w:id="128" w:author="Aaron Mueller" w:date="2023-01-03T18:21:00Z">
        <w:r w:rsidR="00C5581F" w:rsidRPr="005A13AB">
          <w:rPr>
            <w:b/>
            <w:sz w:val="24"/>
            <w:rPrChange w:id="129" w:author="Aaron Mueller" w:date="2026-02-19T20:42:00Z" w16du:dateUtc="2026-02-20T02:42:00Z">
              <w:rPr>
                <w:sz w:val="24"/>
              </w:rPr>
            </w:rPrChange>
          </w:rPr>
          <w:t>dit,</w:t>
        </w:r>
      </w:ins>
      <w:r w:rsidRPr="005A13AB">
        <w:rPr>
          <w:b/>
          <w:spacing w:val="-1"/>
          <w:sz w:val="24"/>
          <w:rPrChange w:id="130" w:author="Aaron Mueller" w:date="2026-02-19T20:42:00Z" w16du:dateUtc="2026-02-20T02:42:00Z">
            <w:rPr>
              <w:spacing w:val="-1"/>
              <w:sz w:val="24"/>
            </w:rPr>
          </w:rPrChange>
        </w:rPr>
        <w:t xml:space="preserve"> </w:t>
      </w:r>
      <w:r w:rsidRPr="005A13AB">
        <w:rPr>
          <w:b/>
          <w:sz w:val="24"/>
          <w:rPrChange w:id="131" w:author="Aaron Mueller" w:date="2026-02-19T20:42:00Z" w16du:dateUtc="2026-02-20T02:42:00Z">
            <w:rPr>
              <w:sz w:val="24"/>
            </w:rPr>
          </w:rPrChange>
        </w:rPr>
        <w:t>or checks will be</w:t>
      </w:r>
      <w:r w:rsidRPr="005A13AB">
        <w:rPr>
          <w:b/>
          <w:spacing w:val="-1"/>
          <w:sz w:val="24"/>
          <w:rPrChange w:id="132" w:author="Aaron Mueller" w:date="2026-02-19T20:42:00Z" w16du:dateUtc="2026-02-20T02:42:00Z">
            <w:rPr>
              <w:spacing w:val="-1"/>
              <w:sz w:val="24"/>
            </w:rPr>
          </w:rPrChange>
        </w:rPr>
        <w:t xml:space="preserve"> </w:t>
      </w:r>
      <w:r w:rsidRPr="005A13AB">
        <w:rPr>
          <w:b/>
          <w:sz w:val="24"/>
          <w:rPrChange w:id="133" w:author="Aaron Mueller" w:date="2026-02-19T20:42:00Z" w16du:dateUtc="2026-02-20T02:42:00Z">
            <w:rPr>
              <w:sz w:val="24"/>
            </w:rPr>
          </w:rPrChange>
        </w:rPr>
        <w:t>accepted.</w:t>
      </w:r>
    </w:p>
    <w:p w14:paraId="70C38015" w14:textId="17F9B825" w:rsidR="00596168" w:rsidRPr="00391D9A" w:rsidDel="005A13AB" w:rsidRDefault="00596168" w:rsidP="00F623B0">
      <w:pPr>
        <w:pStyle w:val="ListParagraph"/>
        <w:numPr>
          <w:ilvl w:val="0"/>
          <w:numId w:val="20"/>
        </w:numPr>
        <w:tabs>
          <w:tab w:val="left" w:pos="1241"/>
        </w:tabs>
        <w:ind w:right="857"/>
        <w:rPr>
          <w:del w:id="134" w:author="Aaron Mueller" w:date="2026-02-19T20:42:00Z" w16du:dateUtc="2026-02-20T02:42:00Z"/>
          <w:sz w:val="24"/>
        </w:rPr>
        <w:sectPr w:rsidR="00596168" w:rsidRPr="00391D9A" w:rsidDel="005A13AB">
          <w:pgSz w:w="12960" w:h="15840"/>
          <w:pgMar w:top="1100" w:right="660" w:bottom="1160" w:left="560" w:header="722" w:footer="974" w:gutter="0"/>
          <w:cols w:space="720"/>
        </w:sectPr>
        <w:pPrChange w:id="135" w:author="Aaron Mueller" w:date="2026-02-19T20:41:00Z" w16du:dateUtc="2026-02-20T02:41:00Z">
          <w:pPr/>
        </w:pPrChange>
      </w:pPr>
    </w:p>
    <w:p w14:paraId="5C0051D4" w14:textId="77777777" w:rsidR="005A13AB" w:rsidRPr="005A13AB" w:rsidRDefault="005A13AB">
      <w:pPr>
        <w:pStyle w:val="Heading1"/>
        <w:numPr>
          <w:ilvl w:val="0"/>
          <w:numId w:val="20"/>
        </w:numPr>
        <w:tabs>
          <w:tab w:val="left" w:pos="1241"/>
        </w:tabs>
        <w:spacing w:before="80"/>
        <w:rPr>
          <w:ins w:id="136" w:author="Aaron Mueller" w:date="2026-02-19T20:42:00Z" w16du:dateUtc="2026-02-20T02:42:00Z"/>
          <w:b w:val="0"/>
          <w:rPrChange w:id="137" w:author="Aaron Mueller" w:date="2026-02-19T20:42:00Z" w16du:dateUtc="2026-02-20T02:42:00Z">
            <w:rPr>
              <w:ins w:id="138" w:author="Aaron Mueller" w:date="2026-02-19T20:42:00Z" w16du:dateUtc="2026-02-20T02:42:00Z"/>
            </w:rPr>
          </w:rPrChange>
        </w:rPr>
      </w:pPr>
    </w:p>
    <w:p w14:paraId="70C38016" w14:textId="21267918" w:rsidR="00596168" w:rsidRDefault="002C14F4">
      <w:pPr>
        <w:pStyle w:val="Heading1"/>
        <w:numPr>
          <w:ilvl w:val="0"/>
          <w:numId w:val="20"/>
        </w:numPr>
        <w:tabs>
          <w:tab w:val="left" w:pos="1241"/>
        </w:tabs>
        <w:spacing w:before="80"/>
        <w:rPr>
          <w:b w:val="0"/>
        </w:rPr>
        <w:pPrChange w:id="139" w:author="Aaron Mueller" w:date="2023-01-04T13:48:00Z">
          <w:pPr>
            <w:pStyle w:val="Heading1"/>
            <w:numPr>
              <w:ilvl w:val="1"/>
              <w:numId w:val="17"/>
            </w:numPr>
            <w:tabs>
              <w:tab w:val="left" w:pos="1241"/>
            </w:tabs>
            <w:spacing w:before="80"/>
            <w:ind w:left="1240" w:hanging="361"/>
          </w:pPr>
        </w:pPrChange>
      </w:pPr>
      <w:r>
        <w:t>Refunds</w:t>
      </w:r>
      <w:r>
        <w:rPr>
          <w:b w:val="0"/>
        </w:rPr>
        <w:t>:</w:t>
      </w:r>
    </w:p>
    <w:p w14:paraId="70C38017" w14:textId="77777777" w:rsidR="00596168" w:rsidRDefault="002C14F4">
      <w:pPr>
        <w:pStyle w:val="ListParagraph"/>
        <w:numPr>
          <w:ilvl w:val="2"/>
          <w:numId w:val="20"/>
        </w:numPr>
        <w:tabs>
          <w:tab w:val="left" w:pos="1961"/>
        </w:tabs>
        <w:spacing w:before="230"/>
        <w:ind w:left="1240" w:right="926"/>
        <w:rPr>
          <w:sz w:val="24"/>
        </w:rPr>
        <w:pPrChange w:id="140" w:author="Aaron Mueller" w:date="2023-01-04T13:48:00Z">
          <w:pPr>
            <w:pStyle w:val="ListParagraph"/>
            <w:numPr>
              <w:ilvl w:val="2"/>
              <w:numId w:val="17"/>
            </w:numPr>
            <w:tabs>
              <w:tab w:val="left" w:pos="1961"/>
            </w:tabs>
            <w:spacing w:before="230"/>
            <w:ind w:left="1960" w:right="926" w:hanging="360"/>
          </w:pPr>
        </w:pPrChange>
      </w:pPr>
      <w:r>
        <w:rPr>
          <w:sz w:val="24"/>
        </w:rPr>
        <w:t>If an active player is removed from a team by the Discipline Council, they will not receive a</w:t>
      </w:r>
      <w:r>
        <w:rPr>
          <w:spacing w:val="-57"/>
          <w:sz w:val="24"/>
        </w:rPr>
        <w:t xml:space="preserve"> </w:t>
      </w:r>
      <w:r>
        <w:rPr>
          <w:sz w:val="24"/>
        </w:rPr>
        <w:t>refund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money.</w:t>
      </w:r>
    </w:p>
    <w:p w14:paraId="70C38018" w14:textId="77777777" w:rsidR="00596168" w:rsidRDefault="00596168" w:rsidP="00F623B0">
      <w:pPr>
        <w:pStyle w:val="BodyText"/>
      </w:pPr>
    </w:p>
    <w:p w14:paraId="70C38019" w14:textId="0D30ADC6" w:rsidR="00596168" w:rsidDel="002A3898" w:rsidRDefault="002C14F4">
      <w:pPr>
        <w:pStyle w:val="ListParagraph"/>
        <w:numPr>
          <w:ilvl w:val="2"/>
          <w:numId w:val="20"/>
        </w:numPr>
        <w:tabs>
          <w:tab w:val="left" w:pos="1961"/>
        </w:tabs>
        <w:spacing w:before="1"/>
        <w:ind w:left="1240" w:right="888"/>
        <w:rPr>
          <w:del w:id="141" w:author="Aaron Mueller" w:date="2023-01-03T18:21:00Z"/>
          <w:sz w:val="24"/>
        </w:rPr>
        <w:pPrChange w:id="142" w:author="Aaron Mueller" w:date="2023-01-04T13:48:00Z">
          <w:pPr>
            <w:pStyle w:val="ListParagraph"/>
            <w:numPr>
              <w:ilvl w:val="2"/>
              <w:numId w:val="17"/>
            </w:numPr>
            <w:tabs>
              <w:tab w:val="left" w:pos="1961"/>
            </w:tabs>
            <w:ind w:left="1960" w:right="868" w:hanging="360"/>
          </w:pPr>
        </w:pPrChange>
      </w:pPr>
      <w:r>
        <w:rPr>
          <w:sz w:val="24"/>
        </w:rPr>
        <w:t>The</w:t>
      </w:r>
      <w:r w:rsidRPr="002A3898">
        <w:rPr>
          <w:spacing w:val="-3"/>
          <w:sz w:val="24"/>
        </w:rPr>
        <w:t xml:space="preserve"> </w:t>
      </w:r>
      <w:r>
        <w:rPr>
          <w:sz w:val="24"/>
        </w:rPr>
        <w:t>Scott</w:t>
      </w:r>
      <w:r w:rsidRPr="002A3898">
        <w:rPr>
          <w:spacing w:val="-1"/>
          <w:sz w:val="24"/>
        </w:rPr>
        <w:t xml:space="preserve"> </w:t>
      </w:r>
      <w:r>
        <w:rPr>
          <w:sz w:val="24"/>
        </w:rPr>
        <w:t>Hockey</w:t>
      </w:r>
      <w:r w:rsidRPr="002A3898">
        <w:rPr>
          <w:spacing w:val="-2"/>
          <w:sz w:val="24"/>
        </w:rPr>
        <w:t xml:space="preserve"> </w:t>
      </w:r>
      <w:r>
        <w:rPr>
          <w:sz w:val="24"/>
        </w:rPr>
        <w:t>League</w:t>
      </w:r>
      <w:r w:rsidRPr="002A3898">
        <w:rPr>
          <w:spacing w:val="-2"/>
          <w:sz w:val="24"/>
        </w:rPr>
        <w:t xml:space="preserve"> </w:t>
      </w:r>
      <w:r>
        <w:rPr>
          <w:sz w:val="24"/>
        </w:rPr>
        <w:t>will</w:t>
      </w:r>
      <w:r w:rsidRPr="002A3898">
        <w:rPr>
          <w:spacing w:val="-1"/>
          <w:sz w:val="24"/>
        </w:rPr>
        <w:t xml:space="preserve"> </w:t>
      </w:r>
      <w:r>
        <w:rPr>
          <w:sz w:val="24"/>
        </w:rPr>
        <w:t>not</w:t>
      </w:r>
      <w:r w:rsidRPr="002A3898">
        <w:rPr>
          <w:spacing w:val="-1"/>
          <w:sz w:val="24"/>
        </w:rPr>
        <w:t xml:space="preserve"> </w:t>
      </w:r>
      <w:r>
        <w:rPr>
          <w:sz w:val="24"/>
        </w:rPr>
        <w:t>provide</w:t>
      </w:r>
      <w:r w:rsidRPr="002A3898">
        <w:rPr>
          <w:spacing w:val="-2"/>
          <w:sz w:val="24"/>
        </w:rPr>
        <w:t xml:space="preserve"> </w:t>
      </w:r>
      <w:r>
        <w:rPr>
          <w:sz w:val="24"/>
        </w:rPr>
        <w:t>financial</w:t>
      </w:r>
      <w:r w:rsidRPr="002A3898">
        <w:rPr>
          <w:spacing w:val="-1"/>
          <w:sz w:val="24"/>
        </w:rPr>
        <w:t xml:space="preserve"> </w:t>
      </w:r>
      <w:r>
        <w:rPr>
          <w:sz w:val="24"/>
        </w:rPr>
        <w:t>reimbursement</w:t>
      </w:r>
      <w:r w:rsidRPr="002A3898">
        <w:rPr>
          <w:spacing w:val="-1"/>
          <w:sz w:val="24"/>
        </w:rPr>
        <w:t xml:space="preserve"> </w:t>
      </w:r>
      <w:r>
        <w:rPr>
          <w:sz w:val="24"/>
        </w:rPr>
        <w:t>to</w:t>
      </w:r>
      <w:r w:rsidRPr="002A3898">
        <w:rPr>
          <w:spacing w:val="-1"/>
          <w:sz w:val="24"/>
        </w:rPr>
        <w:t xml:space="preserve"> </w:t>
      </w:r>
      <w:r>
        <w:rPr>
          <w:sz w:val="24"/>
        </w:rPr>
        <w:t>any</w:t>
      </w:r>
      <w:r w:rsidRPr="002A3898">
        <w:rPr>
          <w:spacing w:val="-4"/>
          <w:sz w:val="24"/>
        </w:rPr>
        <w:t xml:space="preserve"> </w:t>
      </w:r>
      <w:r>
        <w:rPr>
          <w:sz w:val="24"/>
        </w:rPr>
        <w:t>active</w:t>
      </w:r>
      <w:r w:rsidRPr="002A3898">
        <w:rPr>
          <w:spacing w:val="-2"/>
          <w:sz w:val="24"/>
        </w:rPr>
        <w:t xml:space="preserve"> </w:t>
      </w:r>
      <w:r>
        <w:rPr>
          <w:sz w:val="24"/>
        </w:rPr>
        <w:t>player</w:t>
      </w:r>
      <w:r w:rsidRPr="002A3898">
        <w:rPr>
          <w:spacing w:val="-1"/>
          <w:sz w:val="24"/>
        </w:rPr>
        <w:t xml:space="preserve"> </w:t>
      </w:r>
      <w:r>
        <w:rPr>
          <w:sz w:val="24"/>
        </w:rPr>
        <w:t>who</w:t>
      </w:r>
      <w:r w:rsidRPr="002A3898">
        <w:rPr>
          <w:spacing w:val="-57"/>
          <w:sz w:val="24"/>
        </w:rPr>
        <w:t xml:space="preserve"> </w:t>
      </w:r>
      <w:r>
        <w:rPr>
          <w:sz w:val="24"/>
        </w:rPr>
        <w:t>leaves anytime during a session for any reason.</w:t>
      </w:r>
      <w:r w:rsidRPr="002A3898">
        <w:rPr>
          <w:spacing w:val="1"/>
          <w:sz w:val="24"/>
        </w:rPr>
        <w:t xml:space="preserve"> </w:t>
      </w:r>
      <w:r>
        <w:rPr>
          <w:sz w:val="24"/>
        </w:rPr>
        <w:t>However, under extreme conditions, if a</w:t>
      </w:r>
      <w:r w:rsidRPr="002A3898">
        <w:rPr>
          <w:spacing w:val="1"/>
          <w:sz w:val="24"/>
        </w:rPr>
        <w:t xml:space="preserve"> </w:t>
      </w:r>
      <w:r>
        <w:rPr>
          <w:sz w:val="24"/>
        </w:rPr>
        <w:t>permanent replacement player can be obtained, and at least one third of the session remains</w:t>
      </w:r>
      <w:del w:id="143" w:author="Aaron Mueller" w:date="2023-01-03T18:21:00Z">
        <w:r w:rsidRPr="002A3898" w:rsidDel="002A3898">
          <w:rPr>
            <w:spacing w:val="1"/>
            <w:sz w:val="24"/>
          </w:rPr>
          <w:delText xml:space="preserve"> </w:delText>
        </w:r>
        <w:r w:rsidDel="002A3898">
          <w:rPr>
            <w:sz w:val="24"/>
          </w:rPr>
          <w:delText>(4</w:delText>
        </w:r>
        <w:r w:rsidRPr="002A3898" w:rsidDel="002A3898">
          <w:rPr>
            <w:spacing w:val="-2"/>
            <w:sz w:val="24"/>
          </w:rPr>
          <w:delText xml:space="preserve"> </w:delText>
        </w:r>
        <w:r w:rsidDel="002A3898">
          <w:rPr>
            <w:sz w:val="24"/>
          </w:rPr>
          <w:delText>games,</w:delText>
        </w:r>
        <w:r w:rsidRPr="002A3898" w:rsidDel="002A3898">
          <w:rPr>
            <w:spacing w:val="-1"/>
            <w:sz w:val="24"/>
          </w:rPr>
          <w:delText xml:space="preserve"> </w:delText>
        </w:r>
        <w:r w:rsidDel="002A3898">
          <w:rPr>
            <w:sz w:val="24"/>
          </w:rPr>
          <w:delText>based</w:delText>
        </w:r>
        <w:r w:rsidRPr="002A3898" w:rsidDel="002A3898">
          <w:rPr>
            <w:spacing w:val="-2"/>
            <w:sz w:val="24"/>
          </w:rPr>
          <w:delText xml:space="preserve"> </w:delText>
        </w:r>
        <w:r w:rsidDel="002A3898">
          <w:rPr>
            <w:sz w:val="24"/>
          </w:rPr>
          <w:delText>on</w:delText>
        </w:r>
        <w:r w:rsidRPr="002A3898" w:rsidDel="002A3898">
          <w:rPr>
            <w:spacing w:val="-1"/>
            <w:sz w:val="24"/>
          </w:rPr>
          <w:delText xml:space="preserve"> </w:delText>
        </w:r>
        <w:r w:rsidDel="002A3898">
          <w:rPr>
            <w:sz w:val="24"/>
          </w:rPr>
          <w:delText>a</w:delText>
        </w:r>
        <w:r w:rsidRPr="002A3898" w:rsidDel="002A3898">
          <w:rPr>
            <w:spacing w:val="-2"/>
            <w:sz w:val="24"/>
          </w:rPr>
          <w:delText xml:space="preserve"> </w:delText>
        </w:r>
        <w:r w:rsidDel="002A3898">
          <w:rPr>
            <w:sz w:val="24"/>
          </w:rPr>
          <w:delText>12-game</w:delText>
        </w:r>
        <w:r w:rsidRPr="002A3898" w:rsidDel="002A3898">
          <w:rPr>
            <w:spacing w:val="-3"/>
            <w:sz w:val="24"/>
          </w:rPr>
          <w:delText xml:space="preserve"> </w:delText>
        </w:r>
        <w:r w:rsidDel="002A3898">
          <w:rPr>
            <w:sz w:val="24"/>
          </w:rPr>
          <w:delText>total</w:delText>
        </w:r>
        <w:r w:rsidRPr="002A3898" w:rsidDel="002A3898">
          <w:rPr>
            <w:spacing w:val="-1"/>
            <w:sz w:val="24"/>
          </w:rPr>
          <w:delText xml:space="preserve"> </w:delText>
        </w:r>
        <w:r w:rsidDel="002A3898">
          <w:rPr>
            <w:sz w:val="24"/>
          </w:rPr>
          <w:delText>session)</w:delText>
        </w:r>
      </w:del>
      <w:r>
        <w:rPr>
          <w:sz w:val="24"/>
        </w:rPr>
        <w:t>,</w:t>
      </w:r>
      <w:r w:rsidRPr="002A3898">
        <w:rPr>
          <w:spacing w:val="-1"/>
          <w:sz w:val="24"/>
        </w:rPr>
        <w:t xml:space="preserve"> </w:t>
      </w:r>
      <w:r>
        <w:rPr>
          <w:sz w:val="24"/>
        </w:rPr>
        <w:t>partial</w:t>
      </w:r>
      <w:r w:rsidRPr="002A3898">
        <w:rPr>
          <w:spacing w:val="-2"/>
          <w:sz w:val="24"/>
        </w:rPr>
        <w:t xml:space="preserve"> </w:t>
      </w:r>
      <w:r>
        <w:rPr>
          <w:sz w:val="24"/>
        </w:rPr>
        <w:t xml:space="preserve">reimbursement </w:t>
      </w:r>
      <w:r w:rsidRPr="002A3898">
        <w:rPr>
          <w:i/>
          <w:sz w:val="24"/>
          <w:u w:val="single"/>
        </w:rPr>
        <w:t>may</w:t>
      </w:r>
      <w:r w:rsidRPr="002A3898">
        <w:rPr>
          <w:i/>
          <w:spacing w:val="-2"/>
          <w:sz w:val="24"/>
        </w:rPr>
        <w:t xml:space="preserve"> </w:t>
      </w:r>
      <w:r>
        <w:rPr>
          <w:sz w:val="24"/>
        </w:rPr>
        <w:t>be</w:t>
      </w:r>
      <w:r w:rsidRPr="002A3898">
        <w:rPr>
          <w:spacing w:val="-1"/>
          <w:sz w:val="24"/>
        </w:rPr>
        <w:t xml:space="preserve"> </w:t>
      </w:r>
      <w:r>
        <w:rPr>
          <w:sz w:val="24"/>
        </w:rPr>
        <w:t>considered</w:t>
      </w:r>
      <w:r w:rsidRPr="002A3898">
        <w:rPr>
          <w:spacing w:val="-1"/>
          <w:sz w:val="24"/>
        </w:rPr>
        <w:t xml:space="preserve"> </w:t>
      </w:r>
      <w:r>
        <w:rPr>
          <w:sz w:val="24"/>
        </w:rPr>
        <w:t>based</w:t>
      </w:r>
      <w:r w:rsidRPr="002A3898">
        <w:rPr>
          <w:spacing w:val="-57"/>
          <w:sz w:val="24"/>
        </w:rPr>
        <w:t xml:space="preserve"> </w:t>
      </w:r>
      <w:r>
        <w:rPr>
          <w:sz w:val="24"/>
        </w:rPr>
        <w:t>on</w:t>
      </w:r>
      <w:r w:rsidRPr="002A3898">
        <w:rPr>
          <w:spacing w:val="-1"/>
          <w:sz w:val="24"/>
        </w:rPr>
        <w:t xml:space="preserve"> </w:t>
      </w:r>
      <w:r>
        <w:rPr>
          <w:sz w:val="24"/>
        </w:rPr>
        <w:t>a</w:t>
      </w:r>
      <w:r w:rsidRPr="002A3898">
        <w:rPr>
          <w:spacing w:val="-1"/>
          <w:sz w:val="24"/>
        </w:rPr>
        <w:t xml:space="preserve"> </w:t>
      </w:r>
      <w:r>
        <w:rPr>
          <w:sz w:val="24"/>
        </w:rPr>
        <w:t>majority</w:t>
      </w:r>
      <w:r w:rsidRPr="002A3898">
        <w:rPr>
          <w:spacing w:val="-5"/>
          <w:sz w:val="24"/>
        </w:rPr>
        <w:t xml:space="preserve"> </w:t>
      </w:r>
      <w:r>
        <w:rPr>
          <w:sz w:val="24"/>
        </w:rPr>
        <w:t>vote of</w:t>
      </w:r>
      <w:r w:rsidRPr="002A3898">
        <w:rPr>
          <w:spacing w:val="-1"/>
          <w:sz w:val="24"/>
        </w:rPr>
        <w:t xml:space="preserve"> </w:t>
      </w:r>
      <w:r>
        <w:rPr>
          <w:sz w:val="24"/>
        </w:rPr>
        <w:t>the</w:t>
      </w:r>
      <w:r w:rsidRPr="002A3898">
        <w:rPr>
          <w:spacing w:val="1"/>
          <w:sz w:val="24"/>
        </w:rPr>
        <w:t xml:space="preserve"> </w:t>
      </w:r>
      <w:r>
        <w:rPr>
          <w:sz w:val="24"/>
        </w:rPr>
        <w:t>Executive</w:t>
      </w:r>
      <w:r w:rsidRPr="002A3898">
        <w:rPr>
          <w:spacing w:val="-1"/>
          <w:sz w:val="24"/>
        </w:rPr>
        <w:t xml:space="preserve"> </w:t>
      </w:r>
      <w:r>
        <w:rPr>
          <w:sz w:val="24"/>
        </w:rPr>
        <w:t>Committee.</w:t>
      </w:r>
      <w:r w:rsidRPr="002A3898">
        <w:rPr>
          <w:spacing w:val="59"/>
          <w:sz w:val="24"/>
        </w:rPr>
        <w:t xml:space="preserve"> </w:t>
      </w:r>
      <w:r>
        <w:rPr>
          <w:sz w:val="24"/>
        </w:rPr>
        <w:t>Reimbursement will be</w:t>
      </w:r>
      <w:r w:rsidRPr="002A3898">
        <w:rPr>
          <w:spacing w:val="-1"/>
          <w:sz w:val="24"/>
        </w:rPr>
        <w:t xml:space="preserve"> </w:t>
      </w:r>
      <w:r>
        <w:rPr>
          <w:sz w:val="24"/>
        </w:rPr>
        <w:t>limited</w:t>
      </w:r>
      <w:r w:rsidRPr="002A3898">
        <w:rPr>
          <w:spacing w:val="-1"/>
          <w:sz w:val="24"/>
        </w:rPr>
        <w:t xml:space="preserve"> </w:t>
      </w:r>
      <w:r>
        <w:rPr>
          <w:sz w:val="24"/>
        </w:rPr>
        <w:t>to the</w:t>
      </w:r>
      <w:ins w:id="144" w:author="Aaron Mueller" w:date="2023-01-03T18:21:00Z">
        <w:r w:rsidR="002A3898">
          <w:rPr>
            <w:sz w:val="24"/>
          </w:rPr>
          <w:t xml:space="preserve"> </w:t>
        </w:r>
      </w:ins>
    </w:p>
    <w:p w14:paraId="70C3801A" w14:textId="26586DD6" w:rsidR="00596168" w:rsidRDefault="002C14F4">
      <w:pPr>
        <w:pStyle w:val="ListParagraph"/>
        <w:numPr>
          <w:ilvl w:val="2"/>
          <w:numId w:val="20"/>
        </w:numPr>
        <w:tabs>
          <w:tab w:val="left" w:pos="1961"/>
        </w:tabs>
        <w:spacing w:before="1"/>
        <w:ind w:left="1240" w:right="888"/>
        <w:pPrChange w:id="145" w:author="Aaron Mueller" w:date="2023-01-04T13:48:00Z">
          <w:pPr>
            <w:pStyle w:val="BodyText"/>
            <w:spacing w:before="1"/>
            <w:ind w:left="1960" w:right="888"/>
          </w:pPr>
        </w:pPrChange>
      </w:pPr>
      <w:r>
        <w:t>prorated</w:t>
      </w:r>
      <w:r w:rsidRPr="002A3898">
        <w:rPr>
          <w:spacing w:val="-1"/>
        </w:rPr>
        <w:t xml:space="preserve"> </w:t>
      </w:r>
      <w:r>
        <w:t>amount</w:t>
      </w:r>
      <w:r w:rsidRPr="002A3898">
        <w:rPr>
          <w:spacing w:val="-1"/>
        </w:rPr>
        <w:t xml:space="preserve"> </w:t>
      </w:r>
      <w:r>
        <w:t>of</w:t>
      </w:r>
      <w:r w:rsidRPr="002A3898">
        <w:rPr>
          <w:spacing w:val="-1"/>
        </w:rPr>
        <w:t xml:space="preserve"> </w:t>
      </w:r>
      <w:r>
        <w:t>the</w:t>
      </w:r>
      <w:r w:rsidRPr="002A3898">
        <w:rPr>
          <w:spacing w:val="-3"/>
        </w:rPr>
        <w:t xml:space="preserve"> </w:t>
      </w:r>
      <w:r>
        <w:t>replacement</w:t>
      </w:r>
      <w:r w:rsidRPr="002A3898">
        <w:rPr>
          <w:spacing w:val="-1"/>
        </w:rPr>
        <w:t xml:space="preserve"> </w:t>
      </w:r>
      <w:r>
        <w:t>player’s</w:t>
      </w:r>
      <w:r w:rsidRPr="002A3898">
        <w:rPr>
          <w:spacing w:val="-2"/>
        </w:rPr>
        <w:t xml:space="preserve"> </w:t>
      </w:r>
      <w:r>
        <w:t>due and</w:t>
      </w:r>
      <w:r w:rsidRPr="002A3898">
        <w:rPr>
          <w:spacing w:val="-1"/>
        </w:rPr>
        <w:t xml:space="preserve"> </w:t>
      </w:r>
      <w:r>
        <w:t>fees,</w:t>
      </w:r>
      <w:r w:rsidRPr="002A3898">
        <w:rPr>
          <w:spacing w:val="-2"/>
        </w:rPr>
        <w:t xml:space="preserve"> </w:t>
      </w:r>
      <w:r>
        <w:t>based</w:t>
      </w:r>
      <w:r w:rsidRPr="002A3898">
        <w:rPr>
          <w:spacing w:val="-1"/>
        </w:rPr>
        <w:t xml:space="preserve"> </w:t>
      </w:r>
      <w:r>
        <w:t>on</w:t>
      </w:r>
      <w:r w:rsidRPr="002A3898">
        <w:rPr>
          <w:spacing w:val="-1"/>
        </w:rPr>
        <w:t xml:space="preserve"> </w:t>
      </w:r>
      <w:r>
        <w:t>the</w:t>
      </w:r>
      <w:r w:rsidRPr="002A3898">
        <w:rPr>
          <w:spacing w:val="-1"/>
        </w:rPr>
        <w:t xml:space="preserve"> </w:t>
      </w:r>
      <w:r>
        <w:t>remaining</w:t>
      </w:r>
      <w:r w:rsidRPr="002A3898">
        <w:rPr>
          <w:spacing w:val="-3"/>
        </w:rPr>
        <w:t xml:space="preserve"> </w:t>
      </w:r>
      <w:ins w:id="146" w:author="Aaron Mueller" w:date="2023-01-03T18:22:00Z">
        <w:r w:rsidR="002A3898">
          <w:rPr>
            <w:spacing w:val="-3"/>
          </w:rPr>
          <w:t xml:space="preserve">scheduled games </w:t>
        </w:r>
      </w:ins>
      <w:del w:id="147" w:author="Aaron Mueller" w:date="2023-01-03T18:22:00Z">
        <w:r w:rsidDel="002A3898">
          <w:delText>scheduled</w:delText>
        </w:r>
        <w:r w:rsidRPr="002A3898" w:rsidDel="002A3898">
          <w:rPr>
            <w:spacing w:val="-57"/>
          </w:rPr>
          <w:delText xml:space="preserve"> </w:delText>
        </w:r>
        <w:r w:rsidDel="002A3898">
          <w:delText>games</w:delText>
        </w:r>
        <w:r w:rsidRPr="002A3898" w:rsidDel="002A3898">
          <w:rPr>
            <w:spacing w:val="-2"/>
          </w:rPr>
          <w:delText xml:space="preserve"> </w:delText>
        </w:r>
      </w:del>
      <w:r>
        <w:t>and other activities or</w:t>
      </w:r>
      <w:r w:rsidRPr="002A3898">
        <w:rPr>
          <w:spacing w:val="-1"/>
        </w:rPr>
        <w:t xml:space="preserve"> </w:t>
      </w:r>
      <w:r>
        <w:t>expenses.</w:t>
      </w:r>
    </w:p>
    <w:p w14:paraId="70C3801B" w14:textId="77777777" w:rsidR="00596168" w:rsidRDefault="00596168" w:rsidP="00F623B0">
      <w:pPr>
        <w:sectPr w:rsidR="00596168">
          <w:pgSz w:w="12960" w:h="15840"/>
          <w:pgMar w:top="1100" w:right="660" w:bottom="1160" w:left="560" w:header="722" w:footer="974" w:gutter="0"/>
          <w:cols w:space="720"/>
        </w:sectPr>
      </w:pPr>
    </w:p>
    <w:p w14:paraId="70C3801C" w14:textId="77777777" w:rsidR="00596168" w:rsidRDefault="002C14F4">
      <w:pPr>
        <w:pStyle w:val="Heading1"/>
        <w:spacing w:before="84" w:line="480" w:lineRule="auto"/>
        <w:ind w:left="5033" w:right="5658"/>
        <w:jc w:val="center"/>
      </w:pPr>
      <w:r>
        <w:lastRenderedPageBreak/>
        <w:t>Article</w:t>
      </w:r>
      <w:r>
        <w:rPr>
          <w:spacing w:val="-15"/>
        </w:rPr>
        <w:t xml:space="preserve"> </w:t>
      </w:r>
      <w:r>
        <w:t>II</w:t>
      </w:r>
      <w:r>
        <w:rPr>
          <w:spacing w:val="-57"/>
        </w:rPr>
        <w:t xml:space="preserve"> </w:t>
      </w:r>
      <w:r>
        <w:t>Meetings</w:t>
      </w:r>
    </w:p>
    <w:p w14:paraId="70C3801D" w14:textId="77777777" w:rsidR="00596168" w:rsidRDefault="002C14F4">
      <w:pPr>
        <w:spacing w:before="1"/>
        <w:ind w:left="160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Annual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Meeting:</w:t>
      </w:r>
    </w:p>
    <w:p w14:paraId="70C3801E" w14:textId="29EBC9D9" w:rsidR="00596168" w:rsidRDefault="002C14F4">
      <w:pPr>
        <w:pStyle w:val="BodyText"/>
        <w:spacing w:before="225"/>
        <w:ind w:left="160" w:right="869"/>
      </w:pPr>
      <w:r>
        <w:t>General</w:t>
      </w:r>
      <w:r>
        <w:rPr>
          <w:spacing w:val="-2"/>
        </w:rPr>
        <w:t xml:space="preserve"> </w:t>
      </w:r>
      <w:r>
        <w:t>membership</w:t>
      </w:r>
      <w:r>
        <w:rPr>
          <w:spacing w:val="-2"/>
        </w:rPr>
        <w:t xml:space="preserve"> </w:t>
      </w:r>
      <w:r>
        <w:t>meetings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held prior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session</w:t>
      </w:r>
      <w:ins w:id="148" w:author="Aaron Mueller" w:date="2023-01-03T18:22:00Z">
        <w:r w:rsidR="008A7E96">
          <w:t xml:space="preserve">, and </w:t>
        </w:r>
      </w:ins>
      <w:del w:id="149" w:author="Aaron Mueller" w:date="2023-01-03T18:22:00Z">
        <w:r w:rsidDel="008A7E96">
          <w:delText xml:space="preserve"> or</w:delText>
        </w:r>
        <w:r w:rsidDel="008A7E96">
          <w:rPr>
            <w:spacing w:val="-1"/>
          </w:rPr>
          <w:delText xml:space="preserve"> </w:delText>
        </w:r>
        <w:r w:rsidDel="008A7E96">
          <w:delText>at</w:delText>
        </w:r>
        <w:r w:rsidDel="008A7E96">
          <w:rPr>
            <w:spacing w:val="-1"/>
          </w:rPr>
          <w:delText xml:space="preserve"> </w:delText>
        </w:r>
        <w:r w:rsidDel="008A7E96">
          <w:delText>least</w:delText>
        </w:r>
        <w:r w:rsidDel="008A7E96">
          <w:rPr>
            <w:spacing w:val="1"/>
          </w:rPr>
          <w:delText xml:space="preserve"> </w:delText>
        </w:r>
      </w:del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month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December</w:t>
      </w:r>
      <w:r>
        <w:rPr>
          <w:spacing w:val="-3"/>
        </w:rPr>
        <w:t xml:space="preserve"> </w:t>
      </w:r>
      <w:ins w:id="150" w:author="Aaron Mueller" w:date="2023-01-03T18:23:00Z">
        <w:r w:rsidR="008A7E96">
          <w:rPr>
            <w:spacing w:val="-3"/>
          </w:rPr>
          <w:t xml:space="preserve">if League Officer elections are </w:t>
        </w:r>
      </w:ins>
      <w:ins w:id="151" w:author="Aaron Mueller" w:date="2023-01-04T13:59:00Z">
        <w:r w:rsidR="00061988">
          <w:rPr>
            <w:spacing w:val="-3"/>
          </w:rPr>
          <w:t>deemed necessary</w:t>
        </w:r>
      </w:ins>
      <w:del w:id="152" w:author="Aaron Mueller" w:date="2023-01-03T18:23:00Z">
        <w:r w:rsidDel="008A7E96">
          <w:delText>to</w:delText>
        </w:r>
        <w:r w:rsidDel="008A7E96">
          <w:rPr>
            <w:spacing w:val="-57"/>
          </w:rPr>
          <w:delText xml:space="preserve"> </w:delText>
        </w:r>
        <w:r w:rsidDel="008A7E96">
          <w:delText>hold</w:delText>
        </w:r>
        <w:r w:rsidDel="008A7E96">
          <w:rPr>
            <w:spacing w:val="1"/>
          </w:rPr>
          <w:delText xml:space="preserve"> </w:delText>
        </w:r>
        <w:r w:rsidDel="008A7E96">
          <w:delText>League Officers</w:delText>
        </w:r>
        <w:r w:rsidDel="008A7E96">
          <w:rPr>
            <w:spacing w:val="-1"/>
          </w:rPr>
          <w:delText xml:space="preserve"> </w:delText>
        </w:r>
        <w:r w:rsidDel="008A7E96">
          <w:delText>elections, if needed</w:delText>
        </w:r>
      </w:del>
      <w:r>
        <w:t>.</w:t>
      </w:r>
    </w:p>
    <w:p w14:paraId="70C3801F" w14:textId="77777777" w:rsidR="00596168" w:rsidRDefault="00596168">
      <w:pPr>
        <w:pStyle w:val="BodyText"/>
        <w:spacing w:before="5"/>
      </w:pPr>
    </w:p>
    <w:p w14:paraId="70C38020" w14:textId="77777777" w:rsidR="00596168" w:rsidRDefault="002C14F4">
      <w:pPr>
        <w:pStyle w:val="Heading1"/>
      </w:pPr>
      <w:r>
        <w:t>Section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Quorum:</w:t>
      </w:r>
    </w:p>
    <w:p w14:paraId="70C38021" w14:textId="77777777" w:rsidR="00596168" w:rsidRDefault="00596168">
      <w:pPr>
        <w:pStyle w:val="BodyText"/>
        <w:spacing w:before="7"/>
        <w:rPr>
          <w:b/>
          <w:sz w:val="23"/>
        </w:rPr>
      </w:pPr>
    </w:p>
    <w:p w14:paraId="70C38022" w14:textId="77777777" w:rsidR="00596168" w:rsidRDefault="002C14F4">
      <w:pPr>
        <w:pStyle w:val="ListParagraph"/>
        <w:numPr>
          <w:ilvl w:val="0"/>
          <w:numId w:val="16"/>
        </w:numPr>
        <w:tabs>
          <w:tab w:val="left" w:pos="881"/>
        </w:tabs>
        <w:rPr>
          <w:sz w:val="24"/>
        </w:rPr>
      </w:pPr>
      <w:r>
        <w:rPr>
          <w:b/>
          <w:sz w:val="24"/>
        </w:rPr>
        <w:t>Officers:</w:t>
      </w:r>
      <w:r>
        <w:rPr>
          <w:b/>
          <w:spacing w:val="57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presence of 3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3"/>
          <w:sz w:val="24"/>
        </w:rPr>
        <w:t xml:space="preserve"> </w:t>
      </w:r>
      <w:r>
        <w:rPr>
          <w:sz w:val="24"/>
        </w:rPr>
        <w:t>5 Officers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required to</w:t>
      </w:r>
      <w:r>
        <w:rPr>
          <w:spacing w:val="-1"/>
          <w:sz w:val="24"/>
        </w:rPr>
        <w:t xml:space="preserve"> </w:t>
      </w:r>
      <w:r>
        <w:rPr>
          <w:sz w:val="24"/>
        </w:rPr>
        <w:t>constitute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quorum.</w:t>
      </w:r>
    </w:p>
    <w:p w14:paraId="70C38023" w14:textId="77777777" w:rsidR="00596168" w:rsidRDefault="00596168">
      <w:pPr>
        <w:pStyle w:val="BodyText"/>
      </w:pPr>
    </w:p>
    <w:p w14:paraId="70C38024" w14:textId="77777777" w:rsidR="00596168" w:rsidRDefault="002C14F4">
      <w:pPr>
        <w:pStyle w:val="ListParagraph"/>
        <w:numPr>
          <w:ilvl w:val="0"/>
          <w:numId w:val="16"/>
        </w:numPr>
        <w:tabs>
          <w:tab w:val="left" w:pos="940"/>
          <w:tab w:val="left" w:pos="941"/>
        </w:tabs>
        <w:ind w:left="940" w:hanging="421"/>
        <w:rPr>
          <w:sz w:val="24"/>
        </w:rPr>
      </w:pPr>
      <w:r>
        <w:rPr>
          <w:b/>
          <w:sz w:val="24"/>
        </w:rPr>
        <w:t>Executive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Committee: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presence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three fourths</w:t>
      </w:r>
      <w:r>
        <w:rPr>
          <w:spacing w:val="-1"/>
          <w:sz w:val="24"/>
        </w:rPr>
        <w:t xml:space="preserve"> </w:t>
      </w:r>
      <w:r>
        <w:rPr>
          <w:sz w:val="24"/>
        </w:rPr>
        <w:t>members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required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constitute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quorum.</w:t>
      </w:r>
    </w:p>
    <w:p w14:paraId="70C38025" w14:textId="77777777" w:rsidR="00596168" w:rsidRDefault="00596168">
      <w:pPr>
        <w:pStyle w:val="BodyText"/>
        <w:spacing w:before="1"/>
      </w:pPr>
    </w:p>
    <w:p w14:paraId="70C38026" w14:textId="77777777" w:rsidR="00596168" w:rsidRDefault="002C14F4">
      <w:pPr>
        <w:pStyle w:val="ListParagraph"/>
        <w:numPr>
          <w:ilvl w:val="0"/>
          <w:numId w:val="16"/>
        </w:numPr>
        <w:tabs>
          <w:tab w:val="left" w:pos="881"/>
        </w:tabs>
        <w:ind w:right="1366"/>
        <w:rPr>
          <w:b/>
          <w:sz w:val="24"/>
        </w:rPr>
      </w:pPr>
      <w:r>
        <w:rPr>
          <w:b/>
          <w:sz w:val="24"/>
        </w:rPr>
        <w:t>General Membership: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The presence of two thirds of all members of The Scott Hockey League is</w:t>
      </w:r>
      <w:r>
        <w:rPr>
          <w:spacing w:val="-57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to constitute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quorum. </w:t>
      </w:r>
      <w:r>
        <w:rPr>
          <w:b/>
          <w:color w:val="FF0000"/>
          <w:sz w:val="24"/>
        </w:rPr>
        <w:t>(Eliminate?)</w:t>
      </w:r>
    </w:p>
    <w:p w14:paraId="70C38027" w14:textId="77777777" w:rsidR="00596168" w:rsidRDefault="00596168">
      <w:pPr>
        <w:pStyle w:val="BodyText"/>
        <w:spacing w:before="4"/>
        <w:rPr>
          <w:b/>
        </w:rPr>
      </w:pPr>
    </w:p>
    <w:p w14:paraId="70C38028" w14:textId="77777777" w:rsidR="00596168" w:rsidRDefault="002C14F4">
      <w:pPr>
        <w:pStyle w:val="Heading1"/>
        <w:spacing w:before="1"/>
      </w:pPr>
      <w:r>
        <w:t>Section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Officers:</w:t>
      </w:r>
    </w:p>
    <w:p w14:paraId="70C38029" w14:textId="77777777" w:rsidR="00596168" w:rsidRDefault="00596168">
      <w:pPr>
        <w:pStyle w:val="BodyText"/>
        <w:spacing w:before="6"/>
        <w:rPr>
          <w:b/>
          <w:sz w:val="23"/>
        </w:rPr>
      </w:pPr>
    </w:p>
    <w:p w14:paraId="70C3802A" w14:textId="77777777" w:rsidR="00596168" w:rsidRDefault="002C14F4">
      <w:pPr>
        <w:pStyle w:val="BodyText"/>
        <w:ind w:left="160" w:right="869"/>
      </w:pPr>
      <w:r>
        <w:t>The Officers of The Scott Hockey League shall meet prior to each session.</w:t>
      </w:r>
      <w:r>
        <w:rPr>
          <w:spacing w:val="1"/>
        </w:rPr>
        <w:t xml:space="preserve"> </w:t>
      </w:r>
      <w:r>
        <w:t>The Officers may, at the request of</w:t>
      </w:r>
      <w:r>
        <w:rPr>
          <w:spacing w:val="-58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officer, hold</w:t>
      </w:r>
      <w:r>
        <w:rPr>
          <w:spacing w:val="-1"/>
        </w:rPr>
        <w:t xml:space="preserve"> </w:t>
      </w:r>
      <w:r>
        <w:t>meetings at</w:t>
      </w:r>
      <w:r>
        <w:rPr>
          <w:spacing w:val="-1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time of</w:t>
      </w:r>
      <w:r>
        <w:rPr>
          <w:spacing w:val="-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year upon sufficient</w:t>
      </w:r>
      <w:r>
        <w:rPr>
          <w:spacing w:val="-1"/>
        </w:rPr>
        <w:t xml:space="preserve"> </w:t>
      </w:r>
      <w:r>
        <w:t>written notice</w:t>
      </w:r>
      <w:r>
        <w:rPr>
          <w:spacing w:val="-2"/>
        </w:rPr>
        <w:t xml:space="preserve"> </w:t>
      </w:r>
      <w:r>
        <w:t>to all other</w:t>
      </w:r>
      <w:r>
        <w:rPr>
          <w:spacing w:val="-1"/>
        </w:rPr>
        <w:t xml:space="preserve"> </w:t>
      </w:r>
      <w:r>
        <w:t>Officers.</w:t>
      </w:r>
    </w:p>
    <w:p w14:paraId="70C3802B" w14:textId="77777777" w:rsidR="00596168" w:rsidRDefault="00596168">
      <w:pPr>
        <w:pStyle w:val="BodyText"/>
        <w:spacing w:before="5"/>
      </w:pPr>
    </w:p>
    <w:p w14:paraId="70C3802C" w14:textId="77777777" w:rsidR="00596168" w:rsidRDefault="002C14F4">
      <w:pPr>
        <w:pStyle w:val="Heading1"/>
      </w:pPr>
      <w:r>
        <w:t>Section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Executive</w:t>
      </w:r>
      <w:r>
        <w:rPr>
          <w:spacing w:val="-3"/>
        </w:rPr>
        <w:t xml:space="preserve"> </w:t>
      </w:r>
      <w:r>
        <w:t>Committee:</w:t>
      </w:r>
    </w:p>
    <w:p w14:paraId="70C3802D" w14:textId="77777777" w:rsidR="00596168" w:rsidRDefault="00596168">
      <w:pPr>
        <w:pStyle w:val="BodyText"/>
        <w:spacing w:before="7"/>
        <w:rPr>
          <w:b/>
          <w:sz w:val="23"/>
        </w:rPr>
      </w:pPr>
    </w:p>
    <w:p w14:paraId="70C3802E" w14:textId="77777777" w:rsidR="00596168" w:rsidRDefault="002C14F4">
      <w:pPr>
        <w:pStyle w:val="BodyText"/>
        <w:ind w:left="160" w:right="856"/>
      </w:pPr>
      <w:r>
        <w:t>The Executive Committee of The Scott Hockey League shall meet prior to each session and annually prior to a</w:t>
      </w:r>
      <w:r>
        <w:rPr>
          <w:spacing w:val="1"/>
        </w:rPr>
        <w:t xml:space="preserve"> </w:t>
      </w:r>
      <w:r>
        <w:t>general meeting to conduct all matters pertaining to the purposes and best interests of the league.</w:t>
      </w:r>
      <w:r>
        <w:rPr>
          <w:spacing w:val="6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Executive</w:t>
      </w:r>
      <w:r>
        <w:rPr>
          <w:spacing w:val="-3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may, at</w:t>
      </w:r>
      <w:r>
        <w:rPr>
          <w:spacing w:val="-2"/>
        </w:rPr>
        <w:t xml:space="preserve"> </w:t>
      </w:r>
      <w:r>
        <w:t>the request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President,</w:t>
      </w:r>
      <w:r>
        <w:rPr>
          <w:spacing w:val="-2"/>
        </w:rPr>
        <w:t xml:space="preserve"> </w:t>
      </w:r>
      <w:r>
        <w:t>hold</w:t>
      </w:r>
      <w:r>
        <w:rPr>
          <w:spacing w:val="-2"/>
        </w:rPr>
        <w:t xml:space="preserve"> </w:t>
      </w:r>
      <w:r>
        <w:t>meetings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t>sufficient</w:t>
      </w:r>
      <w:r>
        <w:rPr>
          <w:spacing w:val="-57"/>
        </w:rPr>
        <w:t xml:space="preserve"> </w:t>
      </w:r>
      <w:r>
        <w:t>written</w:t>
      </w:r>
      <w:r>
        <w:rPr>
          <w:spacing w:val="-1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to all members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Committee.</w:t>
      </w:r>
    </w:p>
    <w:p w14:paraId="70C3802F" w14:textId="77777777" w:rsidR="00596168" w:rsidRDefault="00596168">
      <w:pPr>
        <w:pStyle w:val="BodyText"/>
        <w:spacing w:before="5"/>
      </w:pPr>
    </w:p>
    <w:p w14:paraId="70C38030" w14:textId="77777777" w:rsidR="00596168" w:rsidRDefault="002C14F4">
      <w:pPr>
        <w:pStyle w:val="Heading1"/>
      </w:pPr>
      <w:r>
        <w:t>Section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Drafting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Active</w:t>
      </w:r>
      <w:r>
        <w:rPr>
          <w:spacing w:val="-1"/>
        </w:rPr>
        <w:t xml:space="preserve"> </w:t>
      </w:r>
      <w:r>
        <w:t>Players:</w:t>
      </w:r>
    </w:p>
    <w:p w14:paraId="70C38031" w14:textId="77777777" w:rsidR="00596168" w:rsidRDefault="00596168">
      <w:pPr>
        <w:pStyle w:val="BodyText"/>
        <w:spacing w:before="7"/>
        <w:rPr>
          <w:b/>
          <w:sz w:val="23"/>
        </w:rPr>
      </w:pPr>
    </w:p>
    <w:p w14:paraId="70C38032" w14:textId="77777777" w:rsidR="00596168" w:rsidRDefault="002C14F4">
      <w:pPr>
        <w:pStyle w:val="ListParagraph"/>
        <w:numPr>
          <w:ilvl w:val="0"/>
          <w:numId w:val="15"/>
        </w:numPr>
        <w:tabs>
          <w:tab w:val="left" w:pos="881"/>
        </w:tabs>
        <w:ind w:right="836"/>
        <w:rPr>
          <w:sz w:val="24"/>
        </w:rPr>
      </w:pPr>
      <w:r>
        <w:rPr>
          <w:sz w:val="24"/>
        </w:rPr>
        <w:t>After the second day of sign-ups and prior to the first game of each session, all active players will be</w:t>
      </w:r>
      <w:r>
        <w:rPr>
          <w:spacing w:val="1"/>
          <w:sz w:val="24"/>
        </w:rPr>
        <w:t xml:space="preserve"> </w:t>
      </w:r>
      <w:r>
        <w:rPr>
          <w:sz w:val="24"/>
        </w:rPr>
        <w:t>redrafted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placement</w:t>
      </w:r>
      <w:r>
        <w:rPr>
          <w:spacing w:val="-1"/>
          <w:sz w:val="24"/>
        </w:rPr>
        <w:t xml:space="preserve"> </w:t>
      </w:r>
      <w:r>
        <w:rPr>
          <w:sz w:val="24"/>
        </w:rPr>
        <w:t>on one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League</w:t>
      </w:r>
      <w:r>
        <w:rPr>
          <w:spacing w:val="-2"/>
          <w:sz w:val="24"/>
        </w:rPr>
        <w:t xml:space="preserve"> </w:t>
      </w:r>
      <w:r>
        <w:rPr>
          <w:sz w:val="24"/>
        </w:rPr>
        <w:t>teams.</w:t>
      </w:r>
      <w:r>
        <w:rPr>
          <w:spacing w:val="2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players</w:t>
      </w:r>
      <w:r>
        <w:rPr>
          <w:spacing w:val="-1"/>
          <w:sz w:val="24"/>
        </w:rPr>
        <w:t xml:space="preserve"> </w:t>
      </w:r>
      <w:r>
        <w:rPr>
          <w:sz w:val="24"/>
        </w:rPr>
        <w:t>will be protected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given team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57"/>
          <w:sz w:val="24"/>
        </w:rPr>
        <w:t xml:space="preserve"> </w:t>
      </w:r>
      <w:r>
        <w:rPr>
          <w:sz w:val="24"/>
        </w:rPr>
        <w:t>captain.</w:t>
      </w:r>
    </w:p>
    <w:p w14:paraId="70C38033" w14:textId="77777777" w:rsidR="00596168" w:rsidRDefault="00596168">
      <w:pPr>
        <w:pStyle w:val="BodyText"/>
      </w:pPr>
    </w:p>
    <w:p w14:paraId="70C38034" w14:textId="77777777" w:rsidR="00596168" w:rsidRDefault="002C14F4">
      <w:pPr>
        <w:pStyle w:val="ListParagraph"/>
        <w:numPr>
          <w:ilvl w:val="0"/>
          <w:numId w:val="15"/>
        </w:numPr>
        <w:tabs>
          <w:tab w:val="left" w:pos="881"/>
        </w:tabs>
        <w:rPr>
          <w:sz w:val="24"/>
        </w:rPr>
      </w:pPr>
      <w:r>
        <w:rPr>
          <w:sz w:val="24"/>
        </w:rPr>
        <w:t>Draft</w:t>
      </w:r>
      <w:r>
        <w:rPr>
          <w:spacing w:val="-1"/>
          <w:sz w:val="24"/>
        </w:rPr>
        <w:t xml:space="preserve"> </w:t>
      </w:r>
      <w:r>
        <w:rPr>
          <w:sz w:val="24"/>
        </w:rPr>
        <w:t>selections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made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current</w:t>
      </w:r>
      <w:r>
        <w:rPr>
          <w:spacing w:val="-1"/>
          <w:sz w:val="24"/>
        </w:rPr>
        <w:t xml:space="preserve"> </w:t>
      </w:r>
      <w:r>
        <w:rPr>
          <w:sz w:val="24"/>
        </w:rPr>
        <w:t>team</w:t>
      </w:r>
      <w:r>
        <w:rPr>
          <w:spacing w:val="-1"/>
          <w:sz w:val="24"/>
        </w:rPr>
        <w:t xml:space="preserve"> </w:t>
      </w:r>
      <w:r>
        <w:rPr>
          <w:sz w:val="24"/>
        </w:rPr>
        <w:t>captains.</w:t>
      </w:r>
    </w:p>
    <w:p w14:paraId="70C38035" w14:textId="77777777" w:rsidR="00596168" w:rsidRDefault="002C14F4">
      <w:pPr>
        <w:pStyle w:val="ListParagraph"/>
        <w:numPr>
          <w:ilvl w:val="0"/>
          <w:numId w:val="15"/>
        </w:numPr>
        <w:tabs>
          <w:tab w:val="left" w:pos="881"/>
        </w:tabs>
        <w:spacing w:before="231"/>
        <w:rPr>
          <w:sz w:val="24"/>
        </w:rPr>
      </w:pPr>
      <w:r>
        <w:rPr>
          <w:sz w:val="24"/>
        </w:rPr>
        <w:t>Draft</w:t>
      </w:r>
      <w:r>
        <w:rPr>
          <w:spacing w:val="-1"/>
          <w:sz w:val="24"/>
        </w:rPr>
        <w:t xml:space="preserve"> </w:t>
      </w:r>
      <w:r>
        <w:rPr>
          <w:sz w:val="24"/>
        </w:rPr>
        <w:t>selection</w:t>
      </w:r>
      <w:r>
        <w:rPr>
          <w:spacing w:val="-1"/>
          <w:sz w:val="24"/>
        </w:rPr>
        <w:t xml:space="preserve"> </w:t>
      </w:r>
      <w:r>
        <w:rPr>
          <w:sz w:val="24"/>
        </w:rPr>
        <w:t>order for</w:t>
      </w:r>
      <w:r>
        <w:rPr>
          <w:spacing w:val="-1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team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 determined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team’s</w:t>
      </w:r>
      <w:r>
        <w:rPr>
          <w:spacing w:val="-2"/>
          <w:sz w:val="24"/>
        </w:rPr>
        <w:t xml:space="preserve"> </w:t>
      </w:r>
      <w:r>
        <w:rPr>
          <w:sz w:val="24"/>
        </w:rPr>
        <w:t>captains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day/night</w:t>
      </w:r>
      <w:r>
        <w:rPr>
          <w:spacing w:val="-1"/>
          <w:sz w:val="24"/>
        </w:rPr>
        <w:t xml:space="preserve"> </w:t>
      </w:r>
      <w:r>
        <w:rPr>
          <w:sz w:val="24"/>
        </w:rPr>
        <w:t>of the draft.</w:t>
      </w:r>
    </w:p>
    <w:p w14:paraId="70C38036" w14:textId="65D852B6" w:rsidR="00596168" w:rsidRDefault="002C14F4">
      <w:pPr>
        <w:pStyle w:val="ListParagraph"/>
        <w:numPr>
          <w:ilvl w:val="0"/>
          <w:numId w:val="15"/>
        </w:numPr>
        <w:tabs>
          <w:tab w:val="left" w:pos="881"/>
        </w:tabs>
        <w:spacing w:before="228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ins w:id="153" w:author="Aaron Mueller" w:date="2026-02-19T20:43:00Z" w16du:dateUtc="2026-02-20T02:43:00Z">
        <w:r w:rsidR="004E52DF">
          <w:rPr>
            <w:sz w:val="24"/>
          </w:rPr>
          <w:t>3</w:t>
        </w:r>
      </w:ins>
      <w:del w:id="154" w:author="Aaron Mueller" w:date="2026-02-19T20:43:00Z" w16du:dateUtc="2026-02-20T02:43:00Z">
        <w:r w:rsidDel="004E52DF">
          <w:rPr>
            <w:sz w:val="24"/>
          </w:rPr>
          <w:delText>5</w:delText>
        </w:r>
      </w:del>
      <w:r>
        <w:rPr>
          <w:spacing w:val="-1"/>
          <w:sz w:val="24"/>
        </w:rPr>
        <w:t xml:space="preserve"> </w:t>
      </w:r>
      <w:r>
        <w:rPr>
          <w:sz w:val="24"/>
        </w:rPr>
        <w:t>players, including</w:t>
      </w:r>
      <w:r>
        <w:rPr>
          <w:spacing w:val="-3"/>
          <w:sz w:val="24"/>
        </w:rPr>
        <w:t xml:space="preserve"> </w:t>
      </w:r>
      <w:r>
        <w:rPr>
          <w:sz w:val="24"/>
        </w:rPr>
        <w:t>one goalie,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drafted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team.</w:t>
      </w:r>
    </w:p>
    <w:p w14:paraId="70C38037" w14:textId="77777777" w:rsidR="00596168" w:rsidRDefault="002C14F4">
      <w:pPr>
        <w:pStyle w:val="ListParagraph"/>
        <w:numPr>
          <w:ilvl w:val="0"/>
          <w:numId w:val="15"/>
        </w:numPr>
        <w:tabs>
          <w:tab w:val="left" w:pos="881"/>
        </w:tabs>
        <w:spacing w:before="231"/>
        <w:ind w:right="907"/>
        <w:rPr>
          <w:sz w:val="24"/>
        </w:rPr>
      </w:pPr>
      <w:r>
        <w:rPr>
          <w:sz w:val="24"/>
        </w:rPr>
        <w:t>The League Secretary will keep track of the last team to make a pick during each draft day/night for the</w:t>
      </w:r>
      <w:r>
        <w:rPr>
          <w:spacing w:val="-57"/>
          <w:sz w:val="24"/>
        </w:rPr>
        <w:t xml:space="preserve"> </w:t>
      </w:r>
      <w:r>
        <w:rPr>
          <w:sz w:val="24"/>
        </w:rPr>
        <w:t>purpose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player(s)</w:t>
      </w:r>
      <w:r>
        <w:rPr>
          <w:spacing w:val="-2"/>
          <w:sz w:val="24"/>
        </w:rPr>
        <w:t xml:space="preserve"> </w:t>
      </w:r>
      <w:r>
        <w:rPr>
          <w:sz w:val="24"/>
        </w:rPr>
        <w:t>joining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session</w:t>
      </w:r>
      <w:r>
        <w:rPr>
          <w:spacing w:val="-1"/>
          <w:sz w:val="24"/>
        </w:rPr>
        <w:t xml:space="preserve"> </w:t>
      </w:r>
      <w:r>
        <w:rPr>
          <w:sz w:val="24"/>
        </w:rPr>
        <w:t>after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start</w:t>
      </w:r>
      <w:r>
        <w:rPr>
          <w:spacing w:val="-1"/>
          <w:sz w:val="24"/>
        </w:rPr>
        <w:t xml:space="preserve"> </w:t>
      </w:r>
      <w:r>
        <w:rPr>
          <w:sz w:val="24"/>
        </w:rPr>
        <w:t>date</w:t>
      </w:r>
      <w:r>
        <w:rPr>
          <w:spacing w:val="-2"/>
          <w:sz w:val="24"/>
        </w:rPr>
        <w:t xml:space="preserve"> </w:t>
      </w:r>
      <w:r>
        <w:rPr>
          <w:sz w:val="24"/>
        </w:rPr>
        <w:t>(see</w:t>
      </w:r>
      <w:r>
        <w:rPr>
          <w:spacing w:val="3"/>
          <w:sz w:val="24"/>
        </w:rPr>
        <w:t xml:space="preserve"> </w:t>
      </w:r>
      <w:r>
        <w:rPr>
          <w:sz w:val="24"/>
        </w:rPr>
        <w:t>Article I,</w:t>
      </w:r>
      <w:r>
        <w:rPr>
          <w:spacing w:val="-1"/>
          <w:sz w:val="24"/>
        </w:rPr>
        <w:t xml:space="preserve"> </w:t>
      </w:r>
      <w:r>
        <w:rPr>
          <w:sz w:val="24"/>
        </w:rPr>
        <w:t>Section</w:t>
      </w:r>
      <w:r>
        <w:rPr>
          <w:spacing w:val="-1"/>
          <w:sz w:val="24"/>
        </w:rPr>
        <w:t xml:space="preserve"> </w:t>
      </w:r>
      <w:r>
        <w:rPr>
          <w:sz w:val="24"/>
        </w:rPr>
        <w:t>3a</w:t>
      </w:r>
      <w:r>
        <w:rPr>
          <w:spacing w:val="-2"/>
          <w:sz w:val="24"/>
        </w:rPr>
        <w:t xml:space="preserve"> </w:t>
      </w:r>
      <w:r>
        <w:rPr>
          <w:sz w:val="24"/>
        </w:rPr>
        <w:t>of these Bylaws).</w:t>
      </w:r>
    </w:p>
    <w:p w14:paraId="70C38038" w14:textId="77777777" w:rsidR="00596168" w:rsidRDefault="00596168">
      <w:pPr>
        <w:pStyle w:val="BodyText"/>
        <w:spacing w:before="4"/>
      </w:pPr>
    </w:p>
    <w:p w14:paraId="70C38039" w14:textId="77777777" w:rsidR="00596168" w:rsidRDefault="002C14F4">
      <w:pPr>
        <w:pStyle w:val="Heading1"/>
      </w:pPr>
      <w:r>
        <w:t>Section</w:t>
      </w:r>
      <w:r>
        <w:rPr>
          <w:spacing w:val="-1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Meetings,</w:t>
      </w:r>
      <w:r>
        <w:rPr>
          <w:spacing w:val="-2"/>
        </w:rPr>
        <w:t xml:space="preserve"> </w:t>
      </w:r>
      <w:r>
        <w:t>Notices:</w:t>
      </w:r>
    </w:p>
    <w:p w14:paraId="70C3803A" w14:textId="77777777" w:rsidR="00596168" w:rsidRDefault="00596168">
      <w:pPr>
        <w:pStyle w:val="BodyText"/>
        <w:spacing w:before="7"/>
        <w:rPr>
          <w:b/>
          <w:sz w:val="23"/>
        </w:rPr>
      </w:pPr>
    </w:p>
    <w:p w14:paraId="70C3803B" w14:textId="77777777" w:rsidR="00596168" w:rsidRDefault="002C14F4">
      <w:pPr>
        <w:pStyle w:val="BodyText"/>
        <w:ind w:left="160" w:right="1476"/>
      </w:pPr>
      <w:r>
        <w:t>Special membership meetings may be called at the discretion of The Scott Hockey League Officers or</w:t>
      </w:r>
      <w:r>
        <w:rPr>
          <w:spacing w:val="1"/>
        </w:rPr>
        <w:t xml:space="preserve"> </w:t>
      </w:r>
      <w:r>
        <w:t>Executive</w:t>
      </w:r>
      <w:r>
        <w:rPr>
          <w:spacing w:val="-2"/>
        </w:rPr>
        <w:t xml:space="preserve"> </w:t>
      </w:r>
      <w:r>
        <w:t>Committee</w:t>
      </w:r>
      <w:r>
        <w:rPr>
          <w:spacing w:val="-1"/>
        </w:rPr>
        <w:t xml:space="preserve"> </w:t>
      </w:r>
      <w:r>
        <w:t>or upon</w:t>
      </w:r>
      <w:r>
        <w:rPr>
          <w:spacing w:val="-1"/>
        </w:rPr>
        <w:t xml:space="preserve"> </w:t>
      </w:r>
      <w:r>
        <w:t>written petition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two thirds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current</w:t>
      </w:r>
      <w:r>
        <w:rPr>
          <w:spacing w:val="2"/>
        </w:rPr>
        <w:t xml:space="preserve"> </w:t>
      </w:r>
      <w:r>
        <w:t>membership.</w:t>
      </w:r>
      <w:r>
        <w:rPr>
          <w:spacing w:val="58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notices</w:t>
      </w:r>
      <w:r>
        <w:rPr>
          <w:spacing w:val="-2"/>
        </w:rPr>
        <w:t xml:space="preserve"> </w:t>
      </w:r>
      <w:r>
        <w:t>of</w:t>
      </w:r>
    </w:p>
    <w:p w14:paraId="70C3803C" w14:textId="77777777" w:rsidR="00596168" w:rsidRDefault="00596168">
      <w:pPr>
        <w:sectPr w:rsidR="00596168">
          <w:pgSz w:w="12960" w:h="15840"/>
          <w:pgMar w:top="1100" w:right="660" w:bottom="1160" w:left="560" w:header="722" w:footer="974" w:gutter="0"/>
          <w:cols w:space="720"/>
        </w:sectPr>
      </w:pPr>
    </w:p>
    <w:p w14:paraId="70C3803D" w14:textId="6AE84B27" w:rsidR="00596168" w:rsidRDefault="002C14F4">
      <w:pPr>
        <w:pStyle w:val="BodyText"/>
        <w:spacing w:before="80"/>
        <w:ind w:left="160" w:right="1143"/>
        <w:jc w:val="both"/>
      </w:pPr>
      <w:r>
        <w:lastRenderedPageBreak/>
        <w:t>special membership meetings must be given.</w:t>
      </w:r>
      <w:r>
        <w:rPr>
          <w:spacing w:val="1"/>
        </w:rPr>
        <w:t xml:space="preserve"> </w:t>
      </w:r>
      <w:r>
        <w:t>Public notice will be given by posting in on The Scott Hockey</w:t>
      </w:r>
      <w:r>
        <w:rPr>
          <w:spacing w:val="-57"/>
        </w:rPr>
        <w:t xml:space="preserve"> </w:t>
      </w:r>
      <w:r>
        <w:t xml:space="preserve">League website, </w:t>
      </w:r>
      <w:ins w:id="155" w:author="Aaron Mueller" w:date="2023-01-03T18:27:00Z">
        <w:r w:rsidR="00741E83">
          <w:fldChar w:fldCharType="begin"/>
        </w:r>
        <w:r w:rsidR="00741E83">
          <w:instrText xml:space="preserve"> HYPERLINK "</w:instrText>
        </w:r>
      </w:ins>
      <w:r w:rsidR="00741E83">
        <w:instrText>http://scotthockey.com.</w:instrText>
      </w:r>
      <w:ins w:id="156" w:author="Aaron Mueller" w:date="2023-01-03T18:27:00Z">
        <w:r w:rsidR="00741E83">
          <w:instrText xml:space="preserve">" </w:instrText>
        </w:r>
        <w:r w:rsidR="00741E83">
          <w:fldChar w:fldCharType="separate"/>
        </w:r>
      </w:ins>
      <w:r w:rsidR="00741E83" w:rsidRPr="00F47316">
        <w:rPr>
          <w:rStyle w:val="Hyperlink"/>
        </w:rPr>
        <w:t>http://scotthockey.com.</w:t>
      </w:r>
      <w:ins w:id="157" w:author="Aaron Mueller" w:date="2023-01-03T18:27:00Z">
        <w:r w:rsidR="00741E83">
          <w:fldChar w:fldCharType="end"/>
        </w:r>
      </w:ins>
      <w:r>
        <w:rPr>
          <w:spacing w:val="1"/>
        </w:rPr>
        <w:t xml:space="preserve"> </w:t>
      </w:r>
      <w:r>
        <w:t>A majority vote of the members present is required for passing any</w:t>
      </w:r>
      <w:r>
        <w:rPr>
          <w:spacing w:val="-57"/>
        </w:rPr>
        <w:t xml:space="preserve"> </w:t>
      </w:r>
      <w:r>
        <w:t>resolution,</w:t>
      </w:r>
      <w:r>
        <w:rPr>
          <w:spacing w:val="-1"/>
        </w:rPr>
        <w:t xml:space="preserve"> </w:t>
      </w:r>
      <w:r>
        <w:t>except as otherwise provided.</w:t>
      </w:r>
    </w:p>
    <w:p w14:paraId="70C3803E" w14:textId="77777777" w:rsidR="00596168" w:rsidRDefault="00596168">
      <w:pPr>
        <w:jc w:val="both"/>
        <w:sectPr w:rsidR="00596168">
          <w:pgSz w:w="12960" w:h="15840"/>
          <w:pgMar w:top="1100" w:right="660" w:bottom="1160" w:left="560" w:header="722" w:footer="974" w:gutter="0"/>
          <w:cols w:space="720"/>
        </w:sectPr>
      </w:pPr>
    </w:p>
    <w:p w14:paraId="70C3803F" w14:textId="77777777" w:rsidR="00596168" w:rsidRDefault="002C14F4">
      <w:pPr>
        <w:pStyle w:val="Heading1"/>
        <w:spacing w:before="84" w:line="480" w:lineRule="auto"/>
        <w:ind w:left="5035" w:right="5658"/>
        <w:jc w:val="center"/>
      </w:pPr>
      <w:r>
        <w:lastRenderedPageBreak/>
        <w:t>Article</w:t>
      </w:r>
      <w:r>
        <w:rPr>
          <w:spacing w:val="-15"/>
        </w:rPr>
        <w:t xml:space="preserve"> </w:t>
      </w:r>
      <w:r>
        <w:t>III</w:t>
      </w:r>
      <w:r>
        <w:rPr>
          <w:spacing w:val="-57"/>
        </w:rPr>
        <w:t xml:space="preserve"> </w:t>
      </w:r>
      <w:r>
        <w:t>Officers</w:t>
      </w:r>
    </w:p>
    <w:p w14:paraId="70C38040" w14:textId="77777777" w:rsidR="00596168" w:rsidRDefault="002C14F4">
      <w:pPr>
        <w:spacing w:before="1"/>
        <w:ind w:left="160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Duties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Officers:</w:t>
      </w:r>
    </w:p>
    <w:p w14:paraId="70C38041" w14:textId="77777777" w:rsidR="00596168" w:rsidRDefault="00596168">
      <w:pPr>
        <w:pStyle w:val="BodyText"/>
        <w:spacing w:before="6"/>
        <w:rPr>
          <w:b/>
          <w:sz w:val="23"/>
        </w:rPr>
      </w:pPr>
    </w:p>
    <w:p w14:paraId="70C38042" w14:textId="77777777" w:rsidR="00596168" w:rsidRDefault="002C14F4">
      <w:pPr>
        <w:pStyle w:val="ListParagraph"/>
        <w:numPr>
          <w:ilvl w:val="0"/>
          <w:numId w:val="14"/>
        </w:numPr>
        <w:tabs>
          <w:tab w:val="left" w:pos="881"/>
        </w:tabs>
        <w:spacing w:before="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duties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b/>
          <w:sz w:val="24"/>
        </w:rPr>
        <w:t>President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include:</w:t>
      </w:r>
    </w:p>
    <w:p w14:paraId="70C38043" w14:textId="77777777" w:rsidR="00596168" w:rsidRDefault="00596168">
      <w:pPr>
        <w:pStyle w:val="BodyText"/>
        <w:spacing w:before="11"/>
        <w:rPr>
          <w:sz w:val="23"/>
        </w:rPr>
      </w:pPr>
    </w:p>
    <w:p w14:paraId="2937F2F7" w14:textId="77777777" w:rsidR="00741E83" w:rsidRPr="00741E83" w:rsidRDefault="002C14F4">
      <w:pPr>
        <w:pStyle w:val="ListParagraph"/>
        <w:numPr>
          <w:ilvl w:val="1"/>
          <w:numId w:val="14"/>
        </w:numPr>
        <w:tabs>
          <w:tab w:val="left" w:pos="1601"/>
        </w:tabs>
        <w:ind w:left="1240" w:right="1449"/>
        <w:rPr>
          <w:ins w:id="158" w:author="Aaron Mueller" w:date="2023-01-03T18:32:00Z"/>
          <w:sz w:val="24"/>
          <w:rPrChange w:id="159" w:author="Aaron Mueller" w:date="2023-01-03T18:32:00Z">
            <w:rPr>
              <w:ins w:id="160" w:author="Aaron Mueller" w:date="2023-01-03T18:32:00Z"/>
              <w:spacing w:val="1"/>
              <w:sz w:val="24"/>
            </w:rPr>
          </w:rPrChange>
        </w:rPr>
        <w:pPrChange w:id="161" w:author="Aaron Mueller" w:date="2023-01-04T13:44:00Z">
          <w:pPr>
            <w:pStyle w:val="ListParagraph"/>
            <w:numPr>
              <w:ilvl w:val="1"/>
              <w:numId w:val="14"/>
            </w:numPr>
            <w:tabs>
              <w:tab w:val="left" w:pos="1601"/>
            </w:tabs>
            <w:ind w:left="1600" w:right="1449" w:hanging="360"/>
          </w:pPr>
        </w:pPrChange>
      </w:pPr>
      <w:r>
        <w:rPr>
          <w:sz w:val="24"/>
        </w:rPr>
        <w:t>Preside over all meetings of the Officers, Executive Committee, Discipline Council, and</w:t>
      </w:r>
      <w:r>
        <w:rPr>
          <w:spacing w:val="1"/>
          <w:sz w:val="24"/>
        </w:rPr>
        <w:t xml:space="preserve"> </w:t>
      </w:r>
      <w:r>
        <w:rPr>
          <w:sz w:val="24"/>
        </w:rPr>
        <w:t>general/special meetings of the membership.</w:t>
      </w:r>
      <w:r>
        <w:rPr>
          <w:spacing w:val="1"/>
          <w:sz w:val="24"/>
        </w:rPr>
        <w:t xml:space="preserve"> </w:t>
      </w:r>
    </w:p>
    <w:p w14:paraId="300DC82D" w14:textId="62F4B040" w:rsidR="00741E83" w:rsidRDefault="00CB1B4C">
      <w:pPr>
        <w:pStyle w:val="ListParagraph"/>
        <w:numPr>
          <w:ilvl w:val="1"/>
          <w:numId w:val="14"/>
        </w:numPr>
        <w:tabs>
          <w:tab w:val="left" w:pos="1601"/>
        </w:tabs>
        <w:ind w:left="1240" w:right="1449"/>
        <w:rPr>
          <w:ins w:id="162" w:author="Aaron Mueller" w:date="2023-01-03T18:32:00Z"/>
          <w:sz w:val="24"/>
        </w:rPr>
        <w:pPrChange w:id="163" w:author="Aaron Mueller" w:date="2023-01-04T13:44:00Z">
          <w:pPr>
            <w:pStyle w:val="ListParagraph"/>
            <w:numPr>
              <w:ilvl w:val="1"/>
              <w:numId w:val="14"/>
            </w:numPr>
            <w:tabs>
              <w:tab w:val="left" w:pos="1601"/>
            </w:tabs>
            <w:ind w:left="1600" w:right="1449" w:hanging="360"/>
          </w:pPr>
        </w:pPrChange>
      </w:pPr>
      <w:ins w:id="164" w:author="Aaron Mueller" w:date="2023-01-03T18:37:00Z">
        <w:r>
          <w:rPr>
            <w:sz w:val="24"/>
          </w:rPr>
          <w:t>Responsible for</w:t>
        </w:r>
      </w:ins>
      <w:del w:id="165" w:author="Aaron Mueller" w:date="2023-01-03T18:37:00Z">
        <w:r w:rsidR="002C14F4" w:rsidDel="00CB1B4C">
          <w:rPr>
            <w:sz w:val="24"/>
          </w:rPr>
          <w:delText>He/</w:delText>
        </w:r>
      </w:del>
      <w:del w:id="166" w:author="Aaron Mueller" w:date="2023-01-03T18:29:00Z">
        <w:r w:rsidR="002C14F4" w:rsidDel="00741E83">
          <w:rPr>
            <w:sz w:val="24"/>
          </w:rPr>
          <w:delText>S</w:delText>
        </w:r>
      </w:del>
      <w:del w:id="167" w:author="Aaron Mueller" w:date="2023-01-03T18:37:00Z">
        <w:r w:rsidR="002C14F4" w:rsidDel="00CB1B4C">
          <w:rPr>
            <w:sz w:val="24"/>
          </w:rPr>
          <w:delText>he shall</w:delText>
        </w:r>
      </w:del>
      <w:ins w:id="168" w:author="Aaron Mueller" w:date="2023-01-03T18:32:00Z">
        <w:r w:rsidR="00741E83">
          <w:rPr>
            <w:sz w:val="24"/>
          </w:rPr>
          <w:t>:</w:t>
        </w:r>
      </w:ins>
    </w:p>
    <w:p w14:paraId="2F8C3000" w14:textId="3B3094C8" w:rsidR="00741E83" w:rsidRDefault="00CB1B4C">
      <w:pPr>
        <w:pStyle w:val="ListParagraph"/>
        <w:numPr>
          <w:ilvl w:val="2"/>
          <w:numId w:val="14"/>
        </w:numPr>
        <w:tabs>
          <w:tab w:val="left" w:pos="1601"/>
        </w:tabs>
        <w:ind w:left="1600" w:right="1449"/>
        <w:rPr>
          <w:ins w:id="169" w:author="Aaron Mueller" w:date="2023-01-03T18:32:00Z"/>
          <w:sz w:val="24"/>
        </w:rPr>
        <w:pPrChange w:id="170" w:author="Aaron Mueller" w:date="2023-01-04T13:44:00Z">
          <w:pPr>
            <w:pStyle w:val="ListParagraph"/>
            <w:numPr>
              <w:ilvl w:val="2"/>
              <w:numId w:val="14"/>
            </w:numPr>
            <w:tabs>
              <w:tab w:val="left" w:pos="1601"/>
            </w:tabs>
            <w:ind w:left="1960" w:right="1449" w:hanging="360"/>
          </w:pPr>
        </w:pPrChange>
      </w:pPr>
      <w:ins w:id="171" w:author="Aaron Mueller" w:date="2023-01-03T18:37:00Z">
        <w:r>
          <w:rPr>
            <w:sz w:val="24"/>
          </w:rPr>
          <w:t>C</w:t>
        </w:r>
      </w:ins>
      <w:del w:id="172" w:author="Aaron Mueller" w:date="2023-01-03T18:32:00Z">
        <w:r w:rsidR="002C14F4" w:rsidDel="00741E83">
          <w:rPr>
            <w:sz w:val="24"/>
          </w:rPr>
          <w:delText xml:space="preserve"> </w:delText>
        </w:r>
      </w:del>
      <w:del w:id="173" w:author="Aaron Mueller" w:date="2023-01-03T18:37:00Z">
        <w:r w:rsidR="002C14F4" w:rsidDel="00CB1B4C">
          <w:rPr>
            <w:sz w:val="24"/>
          </w:rPr>
          <w:delText>c</w:delText>
        </w:r>
      </w:del>
      <w:r w:rsidR="002C14F4">
        <w:rPr>
          <w:sz w:val="24"/>
        </w:rPr>
        <w:t>all</w:t>
      </w:r>
      <w:ins w:id="174" w:author="Aaron Mueller" w:date="2023-01-03T18:37:00Z">
        <w:r>
          <w:rPr>
            <w:sz w:val="24"/>
          </w:rPr>
          <w:t>ing</w:t>
        </w:r>
      </w:ins>
      <w:r w:rsidR="002C14F4">
        <w:rPr>
          <w:sz w:val="24"/>
        </w:rPr>
        <w:t xml:space="preserve"> special meetings of the</w:t>
      </w:r>
      <w:r w:rsidR="002C14F4">
        <w:rPr>
          <w:spacing w:val="1"/>
          <w:sz w:val="24"/>
        </w:rPr>
        <w:t xml:space="preserve"> </w:t>
      </w:r>
      <w:r w:rsidR="002C14F4">
        <w:rPr>
          <w:sz w:val="24"/>
        </w:rPr>
        <w:t>membership</w:t>
      </w:r>
      <w:ins w:id="175" w:author="Aaron Mueller" w:date="2023-01-03T18:33:00Z">
        <w:r w:rsidR="00741E83">
          <w:rPr>
            <w:sz w:val="24"/>
          </w:rPr>
          <w:t xml:space="preserve"> when needed</w:t>
        </w:r>
      </w:ins>
    </w:p>
    <w:p w14:paraId="7E253E3A" w14:textId="7CAF1DDB" w:rsidR="00741E83" w:rsidRDefault="00CB1B4C">
      <w:pPr>
        <w:pStyle w:val="ListParagraph"/>
        <w:numPr>
          <w:ilvl w:val="2"/>
          <w:numId w:val="14"/>
        </w:numPr>
        <w:tabs>
          <w:tab w:val="left" w:pos="1601"/>
        </w:tabs>
        <w:ind w:left="1600" w:right="1449"/>
        <w:rPr>
          <w:ins w:id="176" w:author="Aaron Mueller" w:date="2023-01-03T18:32:00Z"/>
          <w:sz w:val="24"/>
        </w:rPr>
        <w:pPrChange w:id="177" w:author="Aaron Mueller" w:date="2023-01-04T13:44:00Z">
          <w:pPr>
            <w:pStyle w:val="ListParagraph"/>
            <w:numPr>
              <w:ilvl w:val="2"/>
              <w:numId w:val="14"/>
            </w:numPr>
            <w:tabs>
              <w:tab w:val="left" w:pos="1601"/>
            </w:tabs>
            <w:ind w:left="1960" w:right="1449" w:hanging="360"/>
          </w:pPr>
        </w:pPrChange>
      </w:pPr>
      <w:ins w:id="178" w:author="Aaron Mueller" w:date="2023-01-03T18:37:00Z">
        <w:r>
          <w:rPr>
            <w:sz w:val="24"/>
          </w:rPr>
          <w:t>S</w:t>
        </w:r>
      </w:ins>
      <w:del w:id="179" w:author="Aaron Mueller" w:date="2023-01-03T18:32:00Z">
        <w:r w:rsidR="002C14F4" w:rsidDel="00741E83">
          <w:rPr>
            <w:sz w:val="24"/>
          </w:rPr>
          <w:delText>,</w:delText>
        </w:r>
        <w:r w:rsidR="002C14F4" w:rsidDel="00741E83">
          <w:rPr>
            <w:spacing w:val="-3"/>
            <w:sz w:val="24"/>
          </w:rPr>
          <w:delText xml:space="preserve"> </w:delText>
        </w:r>
      </w:del>
      <w:del w:id="180" w:author="Aaron Mueller" w:date="2023-01-03T18:37:00Z">
        <w:r w:rsidR="002C14F4" w:rsidDel="00CB1B4C">
          <w:rPr>
            <w:sz w:val="24"/>
          </w:rPr>
          <w:delText>s</w:delText>
        </w:r>
      </w:del>
      <w:r w:rsidR="002C14F4">
        <w:rPr>
          <w:sz w:val="24"/>
        </w:rPr>
        <w:t>upervis</w:t>
      </w:r>
      <w:ins w:id="181" w:author="Aaron Mueller" w:date="2023-01-03T18:37:00Z">
        <w:r>
          <w:rPr>
            <w:sz w:val="24"/>
          </w:rPr>
          <w:t>ing</w:t>
        </w:r>
      </w:ins>
      <w:del w:id="182" w:author="Aaron Mueller" w:date="2023-01-03T18:37:00Z">
        <w:r w:rsidR="002C14F4" w:rsidDel="00CB1B4C">
          <w:rPr>
            <w:sz w:val="24"/>
          </w:rPr>
          <w:delText>e</w:delText>
        </w:r>
      </w:del>
      <w:r w:rsidR="002C14F4">
        <w:rPr>
          <w:spacing w:val="-3"/>
          <w:sz w:val="24"/>
        </w:rPr>
        <w:t xml:space="preserve"> </w:t>
      </w:r>
      <w:r w:rsidR="002C14F4">
        <w:rPr>
          <w:sz w:val="24"/>
        </w:rPr>
        <w:t>elections</w:t>
      </w:r>
    </w:p>
    <w:p w14:paraId="70C38044" w14:textId="5AAB6955" w:rsidR="00596168" w:rsidRDefault="00CB1B4C">
      <w:pPr>
        <w:pStyle w:val="ListParagraph"/>
        <w:numPr>
          <w:ilvl w:val="2"/>
          <w:numId w:val="14"/>
        </w:numPr>
        <w:tabs>
          <w:tab w:val="left" w:pos="1601"/>
        </w:tabs>
        <w:ind w:left="1600" w:right="1449"/>
        <w:rPr>
          <w:sz w:val="24"/>
        </w:rPr>
        <w:pPrChange w:id="183" w:author="Aaron Mueller" w:date="2023-01-04T13:44:00Z">
          <w:pPr>
            <w:pStyle w:val="ListParagraph"/>
            <w:numPr>
              <w:ilvl w:val="1"/>
              <w:numId w:val="14"/>
            </w:numPr>
            <w:tabs>
              <w:tab w:val="left" w:pos="1601"/>
            </w:tabs>
            <w:ind w:left="1600" w:right="1449" w:hanging="360"/>
          </w:pPr>
        </w:pPrChange>
      </w:pPr>
      <w:ins w:id="184" w:author="Aaron Mueller" w:date="2023-01-03T18:37:00Z">
        <w:r>
          <w:rPr>
            <w:sz w:val="24"/>
          </w:rPr>
          <w:t xml:space="preserve">Creating </w:t>
        </w:r>
      </w:ins>
      <w:del w:id="185" w:author="Aaron Mueller" w:date="2023-01-03T18:32:00Z">
        <w:r w:rsidR="002C14F4" w:rsidDel="00741E83">
          <w:rPr>
            <w:sz w:val="24"/>
          </w:rPr>
          <w:delText>,</w:delText>
        </w:r>
        <w:r w:rsidR="002C14F4" w:rsidDel="00741E83">
          <w:rPr>
            <w:spacing w:val="-2"/>
            <w:sz w:val="24"/>
          </w:rPr>
          <w:delText xml:space="preserve"> </w:delText>
        </w:r>
      </w:del>
      <w:del w:id="186" w:author="Aaron Mueller" w:date="2023-01-03T18:37:00Z">
        <w:r w:rsidR="002C14F4" w:rsidDel="00CB1B4C">
          <w:rPr>
            <w:sz w:val="24"/>
          </w:rPr>
          <w:delText>appoint</w:delText>
        </w:r>
        <w:r w:rsidR="002C14F4" w:rsidDel="00CB1B4C">
          <w:rPr>
            <w:spacing w:val="-2"/>
            <w:sz w:val="24"/>
          </w:rPr>
          <w:delText xml:space="preserve"> </w:delText>
        </w:r>
      </w:del>
      <w:r w:rsidR="002C14F4">
        <w:rPr>
          <w:sz w:val="24"/>
        </w:rPr>
        <w:t>committees</w:t>
      </w:r>
      <w:ins w:id="187" w:author="Aaron Mueller" w:date="2023-01-03T18:34:00Z">
        <w:r w:rsidR="00741E83">
          <w:rPr>
            <w:sz w:val="24"/>
          </w:rPr>
          <w:t xml:space="preserve"> (as needed)</w:t>
        </w:r>
      </w:ins>
      <w:ins w:id="188" w:author="Aaron Mueller" w:date="2023-01-03T18:32:00Z">
        <w:r w:rsidR="00741E83">
          <w:rPr>
            <w:sz w:val="24"/>
          </w:rPr>
          <w:t xml:space="preserve">, </w:t>
        </w:r>
      </w:ins>
      <w:ins w:id="189" w:author="Aaron Mueller" w:date="2023-01-03T18:38:00Z">
        <w:r>
          <w:rPr>
            <w:sz w:val="24"/>
          </w:rPr>
          <w:t>defin</w:t>
        </w:r>
      </w:ins>
      <w:ins w:id="190" w:author="Aaron Mueller" w:date="2023-01-03T18:39:00Z">
        <w:r>
          <w:rPr>
            <w:sz w:val="24"/>
          </w:rPr>
          <w:t>ing</w:t>
        </w:r>
      </w:ins>
      <w:ins w:id="191" w:author="Aaron Mueller" w:date="2023-01-03T18:32:00Z">
        <w:r w:rsidR="00741E83">
          <w:rPr>
            <w:sz w:val="24"/>
          </w:rPr>
          <w:t xml:space="preserve"> their function, and appoint</w:t>
        </w:r>
      </w:ins>
      <w:ins w:id="192" w:author="Aaron Mueller" w:date="2023-01-03T18:38:00Z">
        <w:r>
          <w:rPr>
            <w:sz w:val="24"/>
          </w:rPr>
          <w:t>ing</w:t>
        </w:r>
      </w:ins>
      <w:ins w:id="193" w:author="Aaron Mueller" w:date="2023-01-03T18:32:00Z">
        <w:r w:rsidR="00741E83">
          <w:rPr>
            <w:sz w:val="24"/>
          </w:rPr>
          <w:t xml:space="preserve"> a chairperson</w:t>
        </w:r>
      </w:ins>
      <w:del w:id="194" w:author="Aaron Mueller" w:date="2023-01-03T18:34:00Z">
        <w:r w:rsidR="002C14F4" w:rsidDel="00741E83">
          <w:rPr>
            <w:spacing w:val="-3"/>
            <w:sz w:val="24"/>
          </w:rPr>
          <w:delText xml:space="preserve"> </w:delText>
        </w:r>
      </w:del>
      <w:del w:id="195" w:author="Aaron Mueller" w:date="2023-01-03T18:33:00Z">
        <w:r w:rsidR="002C14F4" w:rsidDel="00741E83">
          <w:rPr>
            <w:sz w:val="24"/>
          </w:rPr>
          <w:delText>as</w:delText>
        </w:r>
        <w:r w:rsidR="002C14F4" w:rsidDel="00741E83">
          <w:rPr>
            <w:spacing w:val="-3"/>
            <w:sz w:val="24"/>
          </w:rPr>
          <w:delText xml:space="preserve"> </w:delText>
        </w:r>
        <w:r w:rsidR="002C14F4" w:rsidDel="00741E83">
          <w:rPr>
            <w:sz w:val="24"/>
          </w:rPr>
          <w:delText>deemed</w:delText>
        </w:r>
        <w:r w:rsidR="002C14F4" w:rsidDel="00741E83">
          <w:rPr>
            <w:spacing w:val="-2"/>
            <w:sz w:val="24"/>
          </w:rPr>
          <w:delText xml:space="preserve"> </w:delText>
        </w:r>
        <w:r w:rsidR="002C14F4" w:rsidDel="00741E83">
          <w:rPr>
            <w:sz w:val="24"/>
          </w:rPr>
          <w:delText>necessary, prescribe</w:delText>
        </w:r>
        <w:r w:rsidR="002C14F4" w:rsidDel="00741E83">
          <w:rPr>
            <w:spacing w:val="-4"/>
            <w:sz w:val="24"/>
          </w:rPr>
          <w:delText xml:space="preserve"> </w:delText>
        </w:r>
        <w:r w:rsidR="002C14F4" w:rsidDel="00741E83">
          <w:rPr>
            <w:sz w:val="24"/>
          </w:rPr>
          <w:delText>their</w:delText>
        </w:r>
        <w:r w:rsidR="002C14F4" w:rsidDel="00741E83">
          <w:rPr>
            <w:spacing w:val="-57"/>
            <w:sz w:val="24"/>
          </w:rPr>
          <w:delText xml:space="preserve"> </w:delText>
        </w:r>
        <w:r w:rsidR="002C14F4" w:rsidDel="00741E83">
          <w:rPr>
            <w:sz w:val="24"/>
          </w:rPr>
          <w:delText>functions,</w:delText>
        </w:r>
        <w:r w:rsidR="002C14F4" w:rsidDel="00741E83">
          <w:rPr>
            <w:spacing w:val="-1"/>
            <w:sz w:val="24"/>
          </w:rPr>
          <w:delText xml:space="preserve"> </w:delText>
        </w:r>
        <w:r w:rsidR="002C14F4" w:rsidDel="00741E83">
          <w:rPr>
            <w:sz w:val="24"/>
          </w:rPr>
          <w:delText>and appoint a</w:delText>
        </w:r>
        <w:r w:rsidR="002C14F4" w:rsidDel="00741E83">
          <w:rPr>
            <w:spacing w:val="1"/>
            <w:sz w:val="24"/>
          </w:rPr>
          <w:delText xml:space="preserve"> </w:delText>
        </w:r>
        <w:r w:rsidR="002C14F4" w:rsidDel="00741E83">
          <w:rPr>
            <w:sz w:val="24"/>
          </w:rPr>
          <w:delText>chair for the</w:delText>
        </w:r>
        <w:r w:rsidR="002C14F4" w:rsidDel="00741E83">
          <w:rPr>
            <w:spacing w:val="-1"/>
            <w:sz w:val="24"/>
          </w:rPr>
          <w:delText xml:space="preserve"> </w:delText>
        </w:r>
        <w:r w:rsidR="002C14F4" w:rsidDel="00741E83">
          <w:rPr>
            <w:sz w:val="24"/>
          </w:rPr>
          <w:delText>committee.</w:delText>
        </w:r>
      </w:del>
    </w:p>
    <w:p w14:paraId="70C38045" w14:textId="77777777" w:rsidR="00596168" w:rsidRDefault="00596168" w:rsidP="009C35A8">
      <w:pPr>
        <w:pStyle w:val="BodyText"/>
      </w:pPr>
    </w:p>
    <w:p w14:paraId="70C38046" w14:textId="77777777" w:rsidR="00596168" w:rsidRDefault="002C14F4">
      <w:pPr>
        <w:pStyle w:val="ListParagraph"/>
        <w:numPr>
          <w:ilvl w:val="1"/>
          <w:numId w:val="14"/>
        </w:numPr>
        <w:tabs>
          <w:tab w:val="left" w:pos="1601"/>
        </w:tabs>
        <w:ind w:left="1240" w:right="978"/>
        <w:rPr>
          <w:sz w:val="24"/>
        </w:rPr>
        <w:pPrChange w:id="196" w:author="Aaron Mueller" w:date="2023-01-04T13:44:00Z">
          <w:pPr>
            <w:pStyle w:val="ListParagraph"/>
            <w:numPr>
              <w:ilvl w:val="1"/>
              <w:numId w:val="14"/>
            </w:numPr>
            <w:tabs>
              <w:tab w:val="left" w:pos="1601"/>
            </w:tabs>
            <w:ind w:left="1600" w:right="978" w:hanging="360"/>
          </w:pPr>
        </w:pPrChange>
      </w:pPr>
      <w:r>
        <w:rPr>
          <w:sz w:val="24"/>
        </w:rPr>
        <w:t>Be The Scott Hockey League’s liaison to ice-rinks or any other outside organizations The Scott</w:t>
      </w:r>
      <w:r>
        <w:rPr>
          <w:spacing w:val="-57"/>
          <w:sz w:val="24"/>
        </w:rPr>
        <w:t xml:space="preserve"> </w:t>
      </w:r>
      <w:r>
        <w:rPr>
          <w:sz w:val="24"/>
        </w:rPr>
        <w:t>Hockey League may have business with (unless delegated to another board member or as</w:t>
      </w:r>
      <w:r>
        <w:rPr>
          <w:spacing w:val="1"/>
          <w:sz w:val="24"/>
        </w:rPr>
        <w:t xml:space="preserve"> </w:t>
      </w:r>
      <w:r>
        <w:rPr>
          <w:sz w:val="24"/>
        </w:rPr>
        <w:t>specified</w:t>
      </w:r>
      <w:r>
        <w:rPr>
          <w:spacing w:val="-1"/>
          <w:sz w:val="24"/>
        </w:rPr>
        <w:t xml:space="preserve"> </w:t>
      </w:r>
      <w:r>
        <w:rPr>
          <w:sz w:val="24"/>
        </w:rPr>
        <w:t>in other board</w:t>
      </w:r>
      <w:r>
        <w:rPr>
          <w:spacing w:val="1"/>
          <w:sz w:val="24"/>
        </w:rPr>
        <w:t xml:space="preserve"> </w:t>
      </w:r>
      <w:r>
        <w:rPr>
          <w:sz w:val="24"/>
        </w:rPr>
        <w:t>member</w:t>
      </w:r>
      <w:r>
        <w:rPr>
          <w:spacing w:val="-1"/>
          <w:sz w:val="24"/>
        </w:rPr>
        <w:t xml:space="preserve"> </w:t>
      </w:r>
      <w:r>
        <w:rPr>
          <w:sz w:val="24"/>
        </w:rPr>
        <w:t>responsibilities).</w:t>
      </w:r>
    </w:p>
    <w:p w14:paraId="70C38047" w14:textId="77777777" w:rsidR="00596168" w:rsidRDefault="00596168" w:rsidP="009C35A8">
      <w:pPr>
        <w:pStyle w:val="BodyText"/>
        <w:spacing w:before="1"/>
      </w:pPr>
    </w:p>
    <w:p w14:paraId="70C38048" w14:textId="1E2BE2EC" w:rsidR="00596168" w:rsidRDefault="002C14F4">
      <w:pPr>
        <w:pStyle w:val="ListParagraph"/>
        <w:numPr>
          <w:ilvl w:val="1"/>
          <w:numId w:val="14"/>
        </w:numPr>
        <w:tabs>
          <w:tab w:val="left" w:pos="1601"/>
        </w:tabs>
        <w:ind w:left="1240" w:hanging="361"/>
        <w:rPr>
          <w:ins w:id="197" w:author="Aaron Mueller" w:date="2023-01-03T18:28:00Z"/>
          <w:sz w:val="24"/>
        </w:rPr>
        <w:pPrChange w:id="198" w:author="Aaron Mueller" w:date="2023-01-04T13:44:00Z">
          <w:pPr>
            <w:pStyle w:val="ListParagraph"/>
            <w:numPr>
              <w:ilvl w:val="1"/>
              <w:numId w:val="14"/>
            </w:numPr>
            <w:tabs>
              <w:tab w:val="left" w:pos="1601"/>
            </w:tabs>
            <w:ind w:left="1600" w:hanging="360"/>
          </w:pPr>
        </w:pPrChange>
      </w:pPr>
      <w:r>
        <w:rPr>
          <w:sz w:val="24"/>
        </w:rPr>
        <w:t>Serve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commissioner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leagues</w:t>
      </w:r>
      <w:r>
        <w:rPr>
          <w:spacing w:val="1"/>
          <w:sz w:val="24"/>
        </w:rPr>
        <w:t xml:space="preserve"> </w:t>
      </w:r>
      <w:r>
        <w:rPr>
          <w:sz w:val="24"/>
        </w:rPr>
        <w:t>administered solely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Scott</w:t>
      </w:r>
      <w:r>
        <w:rPr>
          <w:spacing w:val="-1"/>
          <w:sz w:val="24"/>
        </w:rPr>
        <w:t xml:space="preserve"> </w:t>
      </w:r>
      <w:r>
        <w:rPr>
          <w:sz w:val="24"/>
        </w:rPr>
        <w:t>Hockey</w:t>
      </w:r>
      <w:r>
        <w:rPr>
          <w:spacing w:val="1"/>
          <w:sz w:val="24"/>
        </w:rPr>
        <w:t xml:space="preserve"> </w:t>
      </w:r>
      <w:r>
        <w:rPr>
          <w:sz w:val="24"/>
        </w:rPr>
        <w:t>League.</w:t>
      </w:r>
    </w:p>
    <w:p w14:paraId="553C874F" w14:textId="77777777" w:rsidR="00741E83" w:rsidRPr="00741E83" w:rsidRDefault="00741E83">
      <w:pPr>
        <w:pStyle w:val="ListParagraph"/>
        <w:ind w:left="520"/>
        <w:rPr>
          <w:ins w:id="199" w:author="Aaron Mueller" w:date="2023-01-03T18:28:00Z"/>
          <w:sz w:val="24"/>
          <w:rPrChange w:id="200" w:author="Aaron Mueller" w:date="2023-01-03T18:28:00Z">
            <w:rPr>
              <w:ins w:id="201" w:author="Aaron Mueller" w:date="2023-01-03T18:28:00Z"/>
            </w:rPr>
          </w:rPrChange>
        </w:rPr>
        <w:pPrChange w:id="202" w:author="Aaron Mueller" w:date="2023-01-04T13:44:00Z">
          <w:pPr>
            <w:pStyle w:val="ListParagraph"/>
            <w:numPr>
              <w:ilvl w:val="1"/>
              <w:numId w:val="14"/>
            </w:numPr>
            <w:tabs>
              <w:tab w:val="left" w:pos="1601"/>
            </w:tabs>
            <w:ind w:left="1600" w:hanging="360"/>
          </w:pPr>
        </w:pPrChange>
      </w:pPr>
    </w:p>
    <w:p w14:paraId="14AD3E52" w14:textId="540E127D" w:rsidR="00741E83" w:rsidRDefault="00CB1B4C">
      <w:pPr>
        <w:pStyle w:val="ListParagraph"/>
        <w:numPr>
          <w:ilvl w:val="1"/>
          <w:numId w:val="14"/>
        </w:numPr>
        <w:tabs>
          <w:tab w:val="left" w:pos="1601"/>
        </w:tabs>
        <w:ind w:left="1240" w:hanging="361"/>
        <w:rPr>
          <w:ins w:id="203" w:author="Aaron Mueller" w:date="2023-01-03T18:39:00Z"/>
          <w:sz w:val="24"/>
        </w:rPr>
        <w:pPrChange w:id="204" w:author="Aaron Mueller" w:date="2023-01-04T13:44:00Z">
          <w:pPr>
            <w:pStyle w:val="ListParagraph"/>
            <w:numPr>
              <w:ilvl w:val="1"/>
              <w:numId w:val="14"/>
            </w:numPr>
            <w:tabs>
              <w:tab w:val="left" w:pos="1601"/>
            </w:tabs>
            <w:ind w:left="1600" w:hanging="360"/>
          </w:pPr>
        </w:pPrChange>
      </w:pPr>
      <w:ins w:id="205" w:author="Aaron Mueller" w:date="2023-01-03T18:39:00Z">
        <w:r>
          <w:rPr>
            <w:sz w:val="24"/>
          </w:rPr>
          <w:t>Setup evaluation skate</w:t>
        </w:r>
      </w:ins>
    </w:p>
    <w:p w14:paraId="747CD483" w14:textId="77777777" w:rsidR="00CB1B4C" w:rsidRPr="00CB1B4C" w:rsidRDefault="00CB1B4C">
      <w:pPr>
        <w:pStyle w:val="ListParagraph"/>
        <w:ind w:left="520"/>
        <w:rPr>
          <w:ins w:id="206" w:author="Aaron Mueller" w:date="2023-01-03T18:39:00Z"/>
          <w:sz w:val="24"/>
          <w:rPrChange w:id="207" w:author="Aaron Mueller" w:date="2023-01-03T18:39:00Z">
            <w:rPr>
              <w:ins w:id="208" w:author="Aaron Mueller" w:date="2023-01-03T18:39:00Z"/>
            </w:rPr>
          </w:rPrChange>
        </w:rPr>
        <w:pPrChange w:id="209" w:author="Aaron Mueller" w:date="2023-01-04T13:44:00Z">
          <w:pPr>
            <w:pStyle w:val="ListParagraph"/>
            <w:numPr>
              <w:ilvl w:val="1"/>
              <w:numId w:val="14"/>
            </w:numPr>
            <w:tabs>
              <w:tab w:val="left" w:pos="1601"/>
            </w:tabs>
            <w:ind w:left="1600" w:hanging="360"/>
          </w:pPr>
        </w:pPrChange>
      </w:pPr>
    </w:p>
    <w:p w14:paraId="3AE81510" w14:textId="1F99A21E" w:rsidR="00CB1B4C" w:rsidRDefault="00CB1B4C">
      <w:pPr>
        <w:pStyle w:val="ListParagraph"/>
        <w:numPr>
          <w:ilvl w:val="1"/>
          <w:numId w:val="14"/>
        </w:numPr>
        <w:tabs>
          <w:tab w:val="left" w:pos="1601"/>
        </w:tabs>
        <w:ind w:left="1240" w:hanging="361"/>
        <w:rPr>
          <w:sz w:val="24"/>
        </w:rPr>
        <w:pPrChange w:id="210" w:author="Aaron Mueller" w:date="2023-01-04T13:44:00Z">
          <w:pPr>
            <w:pStyle w:val="ListParagraph"/>
            <w:numPr>
              <w:ilvl w:val="1"/>
              <w:numId w:val="14"/>
            </w:numPr>
            <w:tabs>
              <w:tab w:val="left" w:pos="1601"/>
            </w:tabs>
            <w:ind w:left="1600" w:hanging="360"/>
          </w:pPr>
        </w:pPrChange>
      </w:pPr>
      <w:ins w:id="211" w:author="Aaron Mueller" w:date="2023-01-03T18:39:00Z">
        <w:r>
          <w:rPr>
            <w:sz w:val="24"/>
          </w:rPr>
          <w:t xml:space="preserve">Order </w:t>
        </w:r>
      </w:ins>
      <w:ins w:id="212" w:author="Aaron Mueller" w:date="2023-01-03T18:40:00Z">
        <w:r>
          <w:rPr>
            <w:sz w:val="24"/>
          </w:rPr>
          <w:t>jerseys</w:t>
        </w:r>
      </w:ins>
    </w:p>
    <w:p w14:paraId="70C38049" w14:textId="77777777" w:rsidR="00596168" w:rsidRDefault="00596168">
      <w:pPr>
        <w:pStyle w:val="BodyText"/>
      </w:pPr>
    </w:p>
    <w:p w14:paraId="70C3804A" w14:textId="77777777" w:rsidR="00596168" w:rsidRDefault="002C14F4">
      <w:pPr>
        <w:pStyle w:val="ListParagraph"/>
        <w:numPr>
          <w:ilvl w:val="0"/>
          <w:numId w:val="14"/>
        </w:numPr>
        <w:tabs>
          <w:tab w:val="left" w:pos="881"/>
        </w:tabs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duties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Vice-President</w:t>
      </w:r>
      <w:r>
        <w:rPr>
          <w:sz w:val="24"/>
        </w:rPr>
        <w:t>/Operations</w:t>
      </w:r>
      <w:r>
        <w:rPr>
          <w:spacing w:val="-2"/>
          <w:sz w:val="24"/>
        </w:rPr>
        <w:t xml:space="preserve"> </w:t>
      </w:r>
      <w:r>
        <w:rPr>
          <w:sz w:val="24"/>
        </w:rPr>
        <w:t>Officer</w:t>
      </w:r>
      <w:r>
        <w:rPr>
          <w:spacing w:val="-1"/>
          <w:sz w:val="24"/>
        </w:rPr>
        <w:t xml:space="preserve"> </w:t>
      </w:r>
      <w:r>
        <w:rPr>
          <w:sz w:val="24"/>
        </w:rPr>
        <w:t>include:</w:t>
      </w:r>
    </w:p>
    <w:p w14:paraId="70C3804B" w14:textId="77777777" w:rsidR="00596168" w:rsidRDefault="00596168">
      <w:pPr>
        <w:pStyle w:val="BodyText"/>
      </w:pPr>
    </w:p>
    <w:p w14:paraId="70C3804C" w14:textId="77777777" w:rsidR="00596168" w:rsidRDefault="002C14F4">
      <w:pPr>
        <w:pStyle w:val="ListParagraph"/>
        <w:numPr>
          <w:ilvl w:val="1"/>
          <w:numId w:val="14"/>
        </w:numPr>
        <w:tabs>
          <w:tab w:val="left" w:pos="1601"/>
        </w:tabs>
        <w:ind w:left="1241" w:hanging="361"/>
        <w:rPr>
          <w:sz w:val="24"/>
        </w:rPr>
        <w:pPrChange w:id="213" w:author="Aaron Mueller" w:date="2023-01-04T13:44:00Z">
          <w:pPr>
            <w:pStyle w:val="ListParagraph"/>
            <w:numPr>
              <w:ilvl w:val="1"/>
              <w:numId w:val="14"/>
            </w:numPr>
            <w:tabs>
              <w:tab w:val="left" w:pos="1601"/>
            </w:tabs>
            <w:ind w:left="1600" w:hanging="360"/>
          </w:pPr>
        </w:pPrChange>
      </w:pPr>
      <w:r>
        <w:rPr>
          <w:sz w:val="24"/>
        </w:rPr>
        <w:t>Assume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duties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President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his/her</w:t>
      </w:r>
      <w:r>
        <w:rPr>
          <w:spacing w:val="-2"/>
          <w:sz w:val="24"/>
        </w:rPr>
        <w:t xml:space="preserve"> </w:t>
      </w:r>
      <w:r>
        <w:rPr>
          <w:sz w:val="24"/>
        </w:rPr>
        <w:t>absence.</w:t>
      </w:r>
    </w:p>
    <w:p w14:paraId="70C3804D" w14:textId="77777777" w:rsidR="00596168" w:rsidRDefault="00596168" w:rsidP="009C35A8">
      <w:pPr>
        <w:pStyle w:val="BodyText"/>
      </w:pPr>
    </w:p>
    <w:p w14:paraId="70C3804E" w14:textId="77777777" w:rsidR="00596168" w:rsidRDefault="002C14F4">
      <w:pPr>
        <w:pStyle w:val="ListParagraph"/>
        <w:numPr>
          <w:ilvl w:val="1"/>
          <w:numId w:val="14"/>
        </w:numPr>
        <w:tabs>
          <w:tab w:val="left" w:pos="1601"/>
        </w:tabs>
        <w:ind w:left="1241" w:hanging="361"/>
        <w:rPr>
          <w:sz w:val="24"/>
        </w:rPr>
        <w:pPrChange w:id="214" w:author="Aaron Mueller" w:date="2023-01-04T13:44:00Z">
          <w:pPr>
            <w:pStyle w:val="ListParagraph"/>
            <w:numPr>
              <w:ilvl w:val="1"/>
              <w:numId w:val="14"/>
            </w:numPr>
            <w:tabs>
              <w:tab w:val="left" w:pos="1601"/>
            </w:tabs>
            <w:ind w:left="1600" w:hanging="360"/>
          </w:pPr>
        </w:pPrChange>
      </w:pPr>
      <w:r>
        <w:rPr>
          <w:sz w:val="24"/>
        </w:rPr>
        <w:t>Recruit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members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advertise.</w:t>
      </w:r>
    </w:p>
    <w:p w14:paraId="70C3804F" w14:textId="77777777" w:rsidR="00596168" w:rsidRDefault="00596168" w:rsidP="009C35A8">
      <w:pPr>
        <w:pStyle w:val="BodyText"/>
      </w:pPr>
    </w:p>
    <w:p w14:paraId="70C38050" w14:textId="77777777" w:rsidR="00596168" w:rsidRDefault="002C14F4">
      <w:pPr>
        <w:pStyle w:val="ListParagraph"/>
        <w:numPr>
          <w:ilvl w:val="1"/>
          <w:numId w:val="14"/>
        </w:numPr>
        <w:tabs>
          <w:tab w:val="left" w:pos="1601"/>
        </w:tabs>
        <w:ind w:left="1241" w:hanging="361"/>
        <w:rPr>
          <w:sz w:val="24"/>
        </w:rPr>
        <w:pPrChange w:id="215" w:author="Aaron Mueller" w:date="2023-01-04T13:44:00Z">
          <w:pPr>
            <w:pStyle w:val="ListParagraph"/>
            <w:numPr>
              <w:ilvl w:val="1"/>
              <w:numId w:val="14"/>
            </w:numPr>
            <w:tabs>
              <w:tab w:val="left" w:pos="1601"/>
            </w:tabs>
            <w:ind w:left="1600" w:hanging="360"/>
          </w:pPr>
        </w:pPrChange>
      </w:pPr>
      <w:r>
        <w:rPr>
          <w:sz w:val="24"/>
        </w:rPr>
        <w:t>Serve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Operations</w:t>
      </w:r>
      <w:r>
        <w:rPr>
          <w:spacing w:val="-2"/>
          <w:sz w:val="24"/>
        </w:rPr>
        <w:t xml:space="preserve"> </w:t>
      </w:r>
      <w:r>
        <w:rPr>
          <w:sz w:val="24"/>
        </w:rPr>
        <w:t>Officer:</w:t>
      </w:r>
    </w:p>
    <w:p w14:paraId="70C38051" w14:textId="77777777" w:rsidR="00596168" w:rsidRDefault="00596168" w:rsidP="009C35A8">
      <w:pPr>
        <w:pStyle w:val="BodyText"/>
      </w:pPr>
    </w:p>
    <w:p w14:paraId="70C38052" w14:textId="77777777" w:rsidR="00596168" w:rsidRDefault="002C14F4">
      <w:pPr>
        <w:pStyle w:val="ListParagraph"/>
        <w:numPr>
          <w:ilvl w:val="2"/>
          <w:numId w:val="14"/>
        </w:numPr>
        <w:tabs>
          <w:tab w:val="left" w:pos="1961"/>
        </w:tabs>
        <w:spacing w:before="1"/>
        <w:ind w:left="1601" w:hanging="361"/>
        <w:rPr>
          <w:sz w:val="24"/>
        </w:rPr>
        <w:pPrChange w:id="216" w:author="Aaron Mueller" w:date="2023-01-04T13:44:00Z">
          <w:pPr>
            <w:pStyle w:val="ListParagraph"/>
            <w:numPr>
              <w:ilvl w:val="2"/>
              <w:numId w:val="14"/>
            </w:numPr>
            <w:tabs>
              <w:tab w:val="left" w:pos="1961"/>
            </w:tabs>
            <w:spacing w:before="1"/>
            <w:ind w:left="1960" w:hanging="360"/>
          </w:pPr>
        </w:pPrChange>
      </w:pPr>
      <w:r>
        <w:rPr>
          <w:sz w:val="24"/>
        </w:rPr>
        <w:t>Recruit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serve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referees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scorekeeper.</w:t>
      </w:r>
    </w:p>
    <w:p w14:paraId="70C38053" w14:textId="77777777" w:rsidR="00596168" w:rsidRDefault="00596168" w:rsidP="009C35A8">
      <w:pPr>
        <w:pStyle w:val="BodyText"/>
        <w:spacing w:before="11"/>
        <w:rPr>
          <w:sz w:val="23"/>
        </w:rPr>
      </w:pPr>
    </w:p>
    <w:p w14:paraId="70C38054" w14:textId="77777777" w:rsidR="00596168" w:rsidRDefault="002C14F4">
      <w:pPr>
        <w:pStyle w:val="ListParagraph"/>
        <w:numPr>
          <w:ilvl w:val="2"/>
          <w:numId w:val="14"/>
        </w:numPr>
        <w:tabs>
          <w:tab w:val="left" w:pos="1961"/>
        </w:tabs>
        <w:ind w:left="1601" w:hanging="361"/>
        <w:rPr>
          <w:sz w:val="24"/>
        </w:rPr>
        <w:pPrChange w:id="217" w:author="Aaron Mueller" w:date="2023-01-04T13:44:00Z">
          <w:pPr>
            <w:pStyle w:val="ListParagraph"/>
            <w:numPr>
              <w:ilvl w:val="2"/>
              <w:numId w:val="14"/>
            </w:numPr>
            <w:tabs>
              <w:tab w:val="left" w:pos="1961"/>
            </w:tabs>
            <w:ind w:left="1960" w:hanging="360"/>
          </w:pPr>
        </w:pPrChange>
      </w:pP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referees</w:t>
      </w:r>
      <w:r>
        <w:rPr>
          <w:spacing w:val="-1"/>
          <w:sz w:val="24"/>
        </w:rPr>
        <w:t xml:space="preserve"> </w:t>
      </w:r>
      <w:r>
        <w:rPr>
          <w:sz w:val="24"/>
        </w:rPr>
        <w:t>and scorekeeper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all games.</w:t>
      </w:r>
    </w:p>
    <w:p w14:paraId="70C38055" w14:textId="77777777" w:rsidR="00596168" w:rsidRDefault="00596168" w:rsidP="009C35A8">
      <w:pPr>
        <w:pStyle w:val="BodyText"/>
      </w:pPr>
    </w:p>
    <w:p w14:paraId="70C38056" w14:textId="77777777" w:rsidR="00596168" w:rsidRDefault="002C14F4">
      <w:pPr>
        <w:pStyle w:val="ListParagraph"/>
        <w:numPr>
          <w:ilvl w:val="2"/>
          <w:numId w:val="14"/>
        </w:numPr>
        <w:tabs>
          <w:tab w:val="left" w:pos="1961"/>
        </w:tabs>
        <w:ind w:left="1601" w:hanging="361"/>
        <w:rPr>
          <w:sz w:val="24"/>
        </w:rPr>
        <w:pPrChange w:id="218" w:author="Aaron Mueller" w:date="2023-01-04T13:44:00Z">
          <w:pPr>
            <w:pStyle w:val="ListParagraph"/>
            <w:numPr>
              <w:ilvl w:val="2"/>
              <w:numId w:val="14"/>
            </w:numPr>
            <w:tabs>
              <w:tab w:val="left" w:pos="1961"/>
            </w:tabs>
            <w:ind w:left="1960" w:hanging="360"/>
          </w:pPr>
        </w:pPrChange>
      </w:pPr>
      <w:r>
        <w:rPr>
          <w:sz w:val="24"/>
        </w:rPr>
        <w:t>Ensure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referees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scorekeeper receive</w:t>
      </w:r>
      <w:r>
        <w:rPr>
          <w:spacing w:val="-1"/>
          <w:sz w:val="24"/>
        </w:rPr>
        <w:t xml:space="preserve"> </w:t>
      </w:r>
      <w:r>
        <w:rPr>
          <w:sz w:val="24"/>
        </w:rPr>
        <w:t>training</w:t>
      </w:r>
      <w:r>
        <w:rPr>
          <w:spacing w:val="-4"/>
          <w:sz w:val="24"/>
        </w:rPr>
        <w:t xml:space="preserve"> </w:t>
      </w:r>
      <w:r>
        <w:rPr>
          <w:sz w:val="24"/>
        </w:rPr>
        <w:t>prior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session</w:t>
      </w:r>
    </w:p>
    <w:p w14:paraId="70C38057" w14:textId="77777777" w:rsidR="00596168" w:rsidRDefault="00596168">
      <w:pPr>
        <w:pStyle w:val="BodyText"/>
      </w:pPr>
    </w:p>
    <w:p w14:paraId="70C38058" w14:textId="77777777" w:rsidR="00596168" w:rsidRDefault="002C14F4">
      <w:pPr>
        <w:pStyle w:val="ListParagraph"/>
        <w:numPr>
          <w:ilvl w:val="0"/>
          <w:numId w:val="14"/>
        </w:numPr>
        <w:tabs>
          <w:tab w:val="left" w:pos="881"/>
        </w:tabs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duties</w:t>
      </w:r>
      <w:r>
        <w:rPr>
          <w:spacing w:val="-2"/>
          <w:sz w:val="24"/>
        </w:rPr>
        <w:t xml:space="preserve"> </w:t>
      </w:r>
      <w:r>
        <w:rPr>
          <w:sz w:val="24"/>
        </w:rPr>
        <w:t>of the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 xml:space="preserve">Secretary </w:t>
      </w:r>
      <w:r>
        <w:rPr>
          <w:sz w:val="24"/>
        </w:rPr>
        <w:t>include:</w:t>
      </w:r>
    </w:p>
    <w:p w14:paraId="70C38059" w14:textId="77777777" w:rsidR="00596168" w:rsidRDefault="00596168">
      <w:pPr>
        <w:pStyle w:val="BodyText"/>
      </w:pPr>
    </w:p>
    <w:p w14:paraId="70C3805A" w14:textId="77777777" w:rsidR="00596168" w:rsidRDefault="002C14F4">
      <w:pPr>
        <w:pStyle w:val="ListParagraph"/>
        <w:numPr>
          <w:ilvl w:val="1"/>
          <w:numId w:val="14"/>
        </w:numPr>
        <w:tabs>
          <w:tab w:val="left" w:pos="1601"/>
        </w:tabs>
        <w:ind w:left="1241" w:hanging="361"/>
        <w:rPr>
          <w:sz w:val="24"/>
        </w:rPr>
        <w:pPrChange w:id="219" w:author="Aaron Mueller" w:date="2023-01-04T13:44:00Z">
          <w:pPr>
            <w:pStyle w:val="ListParagraph"/>
            <w:numPr>
              <w:ilvl w:val="1"/>
              <w:numId w:val="14"/>
            </w:numPr>
            <w:tabs>
              <w:tab w:val="left" w:pos="1601"/>
            </w:tabs>
            <w:ind w:left="1600" w:hanging="360"/>
          </w:pPr>
        </w:pPrChange>
      </w:pPr>
      <w:r>
        <w:rPr>
          <w:sz w:val="24"/>
        </w:rPr>
        <w:t>Maintaining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written</w:t>
      </w:r>
      <w:r>
        <w:rPr>
          <w:spacing w:val="-2"/>
          <w:sz w:val="24"/>
        </w:rPr>
        <w:t xml:space="preserve"> </w:t>
      </w:r>
      <w:r>
        <w:rPr>
          <w:sz w:val="24"/>
        </w:rPr>
        <w:t>Constitution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Bylaws.</w:t>
      </w:r>
    </w:p>
    <w:p w14:paraId="70C3805B" w14:textId="77777777" w:rsidR="00596168" w:rsidRDefault="00596168" w:rsidP="009C35A8">
      <w:pPr>
        <w:pStyle w:val="BodyText"/>
      </w:pPr>
    </w:p>
    <w:p w14:paraId="70C3805C" w14:textId="77777777" w:rsidR="00596168" w:rsidRDefault="002C14F4">
      <w:pPr>
        <w:pStyle w:val="ListParagraph"/>
        <w:numPr>
          <w:ilvl w:val="1"/>
          <w:numId w:val="14"/>
        </w:numPr>
        <w:tabs>
          <w:tab w:val="left" w:pos="1601"/>
        </w:tabs>
        <w:ind w:left="1241" w:right="1159"/>
        <w:rPr>
          <w:sz w:val="24"/>
        </w:rPr>
        <w:pPrChange w:id="220" w:author="Aaron Mueller" w:date="2023-01-04T13:44:00Z">
          <w:pPr>
            <w:pStyle w:val="ListParagraph"/>
            <w:numPr>
              <w:ilvl w:val="1"/>
              <w:numId w:val="14"/>
            </w:numPr>
            <w:tabs>
              <w:tab w:val="left" w:pos="1601"/>
            </w:tabs>
            <w:ind w:left="1600" w:right="1159" w:hanging="360"/>
          </w:pPr>
        </w:pPrChange>
      </w:pPr>
      <w:r>
        <w:rPr>
          <w:sz w:val="24"/>
        </w:rPr>
        <w:t>Maintaining the written minutes from all meetings and making them available to all members</w:t>
      </w:r>
      <w:r>
        <w:rPr>
          <w:spacing w:val="-57"/>
          <w:sz w:val="24"/>
        </w:rPr>
        <w:t xml:space="preserve"> </w:t>
      </w:r>
      <w:r>
        <w:rPr>
          <w:sz w:val="24"/>
        </w:rPr>
        <w:t>upon</w:t>
      </w:r>
      <w:r>
        <w:rPr>
          <w:spacing w:val="-1"/>
          <w:sz w:val="24"/>
        </w:rPr>
        <w:t xml:space="preserve"> </w:t>
      </w:r>
      <w:r>
        <w:rPr>
          <w:sz w:val="24"/>
        </w:rPr>
        <w:t>request.</w:t>
      </w:r>
    </w:p>
    <w:p w14:paraId="70C3805D" w14:textId="77777777" w:rsidR="00596168" w:rsidRDefault="00596168" w:rsidP="009C35A8">
      <w:pPr>
        <w:pStyle w:val="BodyText"/>
        <w:spacing w:before="1"/>
      </w:pPr>
    </w:p>
    <w:p w14:paraId="70C3805E" w14:textId="77777777" w:rsidR="00596168" w:rsidRDefault="002C14F4">
      <w:pPr>
        <w:pStyle w:val="ListParagraph"/>
        <w:numPr>
          <w:ilvl w:val="1"/>
          <w:numId w:val="14"/>
        </w:numPr>
        <w:tabs>
          <w:tab w:val="left" w:pos="1601"/>
        </w:tabs>
        <w:ind w:left="1241" w:hanging="361"/>
        <w:rPr>
          <w:sz w:val="24"/>
        </w:rPr>
        <w:pPrChange w:id="221" w:author="Aaron Mueller" w:date="2023-01-04T13:44:00Z">
          <w:pPr>
            <w:pStyle w:val="ListParagraph"/>
            <w:numPr>
              <w:ilvl w:val="1"/>
              <w:numId w:val="14"/>
            </w:numPr>
            <w:tabs>
              <w:tab w:val="left" w:pos="1601"/>
            </w:tabs>
            <w:ind w:left="1600" w:hanging="360"/>
          </w:pPr>
        </w:pPrChange>
      </w:pPr>
      <w:r>
        <w:rPr>
          <w:sz w:val="24"/>
        </w:rPr>
        <w:t>Disseminate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pertinent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members.</w:t>
      </w:r>
    </w:p>
    <w:p w14:paraId="70C3805F" w14:textId="77777777" w:rsidR="00596168" w:rsidRDefault="00596168" w:rsidP="009C35A8">
      <w:pPr>
        <w:pStyle w:val="BodyText"/>
      </w:pPr>
    </w:p>
    <w:p w14:paraId="70C38060" w14:textId="77777777" w:rsidR="00596168" w:rsidRDefault="002C14F4">
      <w:pPr>
        <w:pStyle w:val="ListParagraph"/>
        <w:numPr>
          <w:ilvl w:val="1"/>
          <w:numId w:val="14"/>
        </w:numPr>
        <w:tabs>
          <w:tab w:val="left" w:pos="1601"/>
        </w:tabs>
        <w:ind w:left="1241" w:hanging="361"/>
        <w:rPr>
          <w:sz w:val="24"/>
        </w:rPr>
        <w:pPrChange w:id="222" w:author="Aaron Mueller" w:date="2023-01-04T13:44:00Z">
          <w:pPr>
            <w:pStyle w:val="ListParagraph"/>
            <w:numPr>
              <w:ilvl w:val="1"/>
              <w:numId w:val="14"/>
            </w:numPr>
            <w:tabs>
              <w:tab w:val="left" w:pos="1601"/>
            </w:tabs>
            <w:ind w:left="1600" w:hanging="360"/>
          </w:pPr>
        </w:pPrChange>
      </w:pPr>
      <w:r>
        <w:rPr>
          <w:sz w:val="24"/>
        </w:rPr>
        <w:lastRenderedPageBreak/>
        <w:t>Assume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duties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Treasurer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his/her</w:t>
      </w:r>
      <w:r>
        <w:rPr>
          <w:spacing w:val="-2"/>
          <w:sz w:val="24"/>
        </w:rPr>
        <w:t xml:space="preserve"> </w:t>
      </w:r>
      <w:r>
        <w:rPr>
          <w:sz w:val="24"/>
        </w:rPr>
        <w:t>absence.</w:t>
      </w:r>
    </w:p>
    <w:p w14:paraId="70C38061" w14:textId="77777777" w:rsidR="00596168" w:rsidRDefault="00596168">
      <w:pPr>
        <w:pStyle w:val="BodyText"/>
      </w:pPr>
    </w:p>
    <w:p w14:paraId="70C38062" w14:textId="77777777" w:rsidR="00596168" w:rsidRDefault="002C14F4">
      <w:pPr>
        <w:pStyle w:val="ListParagraph"/>
        <w:numPr>
          <w:ilvl w:val="0"/>
          <w:numId w:val="14"/>
        </w:numPr>
        <w:tabs>
          <w:tab w:val="left" w:pos="881"/>
        </w:tabs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duties of the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 xml:space="preserve">Treasurer </w:t>
      </w:r>
      <w:r>
        <w:rPr>
          <w:sz w:val="24"/>
        </w:rPr>
        <w:t>include:</w:t>
      </w:r>
    </w:p>
    <w:p w14:paraId="70C38063" w14:textId="569DF561" w:rsidR="00596168" w:rsidDel="007379B7" w:rsidRDefault="00596168" w:rsidP="003B3FE6">
      <w:pPr>
        <w:rPr>
          <w:del w:id="223" w:author="Aaron Mueller" w:date="2023-01-04T13:34:00Z"/>
          <w:sz w:val="24"/>
        </w:rPr>
        <w:sectPr w:rsidR="00596168" w:rsidDel="007379B7">
          <w:pgSz w:w="12960" w:h="15840"/>
          <w:pgMar w:top="1100" w:right="660" w:bottom="1160" w:left="560" w:header="722" w:footer="974" w:gutter="0"/>
          <w:cols w:space="720"/>
        </w:sectPr>
      </w:pPr>
    </w:p>
    <w:p w14:paraId="70C38064" w14:textId="77777777" w:rsidR="00596168" w:rsidRDefault="002C14F4">
      <w:pPr>
        <w:pStyle w:val="ListParagraph"/>
        <w:numPr>
          <w:ilvl w:val="1"/>
          <w:numId w:val="14"/>
        </w:numPr>
        <w:tabs>
          <w:tab w:val="left" w:pos="1601"/>
        </w:tabs>
        <w:spacing w:before="80"/>
        <w:ind w:left="1240" w:right="955"/>
        <w:rPr>
          <w:sz w:val="24"/>
        </w:rPr>
        <w:pPrChange w:id="224" w:author="Aaron Mueller" w:date="2023-01-04T13:44:00Z">
          <w:pPr>
            <w:pStyle w:val="ListParagraph"/>
            <w:numPr>
              <w:ilvl w:val="1"/>
              <w:numId w:val="14"/>
            </w:numPr>
            <w:tabs>
              <w:tab w:val="left" w:pos="1601"/>
            </w:tabs>
            <w:spacing w:before="80"/>
            <w:ind w:left="1600" w:right="955" w:hanging="360"/>
          </w:pPr>
        </w:pPrChange>
      </w:pPr>
      <w:r>
        <w:rPr>
          <w:sz w:val="24"/>
        </w:rPr>
        <w:t>Receive,</w:t>
      </w:r>
      <w:r>
        <w:rPr>
          <w:spacing w:val="-2"/>
          <w:sz w:val="24"/>
        </w:rPr>
        <w:t xml:space="preserve"> </w:t>
      </w:r>
      <w:r>
        <w:rPr>
          <w:sz w:val="24"/>
        </w:rPr>
        <w:t>deposit,</w:t>
      </w:r>
      <w:r>
        <w:rPr>
          <w:spacing w:val="-1"/>
          <w:sz w:val="24"/>
        </w:rPr>
        <w:t xml:space="preserve"> </w:t>
      </w:r>
      <w:r>
        <w:rPr>
          <w:sz w:val="24"/>
        </w:rPr>
        <w:t>disburses,</w:t>
      </w:r>
      <w:r>
        <w:rPr>
          <w:spacing w:val="-1"/>
          <w:sz w:val="24"/>
        </w:rPr>
        <w:t xml:space="preserve"> </w:t>
      </w:r>
      <w:r>
        <w:rPr>
          <w:sz w:val="24"/>
        </w:rPr>
        <w:t>maintain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record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account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funds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organization,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prepare the publication of all monthly statements of the financial status of the organization.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financial</w:t>
      </w:r>
      <w:r>
        <w:rPr>
          <w:spacing w:val="-1"/>
          <w:sz w:val="24"/>
        </w:rPr>
        <w:t xml:space="preserve"> </w:t>
      </w:r>
      <w:r>
        <w:rPr>
          <w:sz w:val="24"/>
        </w:rPr>
        <w:t>status</w:t>
      </w:r>
      <w:r>
        <w:rPr>
          <w:spacing w:val="-1"/>
          <w:sz w:val="24"/>
        </w:rPr>
        <w:t xml:space="preserve"> </w:t>
      </w:r>
      <w:r>
        <w:rPr>
          <w:sz w:val="24"/>
        </w:rPr>
        <w:t>report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given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membership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each</w:t>
      </w:r>
      <w:r>
        <w:rPr>
          <w:spacing w:val="1"/>
          <w:sz w:val="24"/>
        </w:rPr>
        <w:t xml:space="preserve"> </w:t>
      </w:r>
      <w:r>
        <w:rPr>
          <w:sz w:val="24"/>
        </w:rPr>
        <w:t>general</w:t>
      </w:r>
      <w:r>
        <w:rPr>
          <w:spacing w:val="-1"/>
          <w:sz w:val="24"/>
        </w:rPr>
        <w:t xml:space="preserve"> </w:t>
      </w:r>
      <w:r>
        <w:rPr>
          <w:sz w:val="24"/>
        </w:rPr>
        <w:t>membership</w:t>
      </w:r>
      <w:r>
        <w:rPr>
          <w:spacing w:val="-1"/>
          <w:sz w:val="24"/>
        </w:rPr>
        <w:t xml:space="preserve"> </w:t>
      </w:r>
      <w:r>
        <w:rPr>
          <w:sz w:val="24"/>
        </w:rPr>
        <w:t>meeting.</w:t>
      </w:r>
    </w:p>
    <w:p w14:paraId="70C38065" w14:textId="77777777" w:rsidR="00596168" w:rsidRDefault="00596168" w:rsidP="009C35A8">
      <w:pPr>
        <w:pStyle w:val="BodyText"/>
      </w:pPr>
    </w:p>
    <w:p w14:paraId="70C38066" w14:textId="77777777" w:rsidR="00596168" w:rsidRDefault="002C14F4">
      <w:pPr>
        <w:pStyle w:val="ListParagraph"/>
        <w:numPr>
          <w:ilvl w:val="1"/>
          <w:numId w:val="14"/>
        </w:numPr>
        <w:tabs>
          <w:tab w:val="left" w:pos="1601"/>
        </w:tabs>
        <w:ind w:left="1240" w:hanging="361"/>
        <w:rPr>
          <w:sz w:val="24"/>
        </w:rPr>
        <w:pPrChange w:id="225" w:author="Aaron Mueller" w:date="2023-01-04T13:44:00Z">
          <w:pPr>
            <w:pStyle w:val="ListParagraph"/>
            <w:numPr>
              <w:ilvl w:val="1"/>
              <w:numId w:val="14"/>
            </w:numPr>
            <w:tabs>
              <w:tab w:val="left" w:pos="1601"/>
            </w:tabs>
            <w:ind w:left="1600" w:hanging="360"/>
          </w:pPr>
        </w:pPrChange>
      </w:pPr>
      <w:r>
        <w:rPr>
          <w:sz w:val="24"/>
        </w:rPr>
        <w:t>Track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</w:t>
      </w:r>
      <w:r>
        <w:rPr>
          <w:spacing w:val="-1"/>
          <w:sz w:val="24"/>
        </w:rPr>
        <w:t xml:space="preserve"> </w:t>
      </w:r>
      <w:r>
        <w:rPr>
          <w:sz w:val="24"/>
        </w:rPr>
        <w:t>member's</w:t>
      </w:r>
      <w:r>
        <w:rPr>
          <w:spacing w:val="-2"/>
          <w:sz w:val="24"/>
        </w:rPr>
        <w:t xml:space="preserve"> </w:t>
      </w:r>
      <w:r>
        <w:rPr>
          <w:sz w:val="24"/>
        </w:rPr>
        <w:t>payments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adherence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dues.</w:t>
      </w:r>
    </w:p>
    <w:p w14:paraId="70C38067" w14:textId="77777777" w:rsidR="00596168" w:rsidRDefault="00596168" w:rsidP="009C35A8">
      <w:pPr>
        <w:pStyle w:val="BodyText"/>
      </w:pPr>
    </w:p>
    <w:p w14:paraId="70C38068" w14:textId="77777777" w:rsidR="00596168" w:rsidRDefault="002C14F4">
      <w:pPr>
        <w:pStyle w:val="ListParagraph"/>
        <w:numPr>
          <w:ilvl w:val="1"/>
          <w:numId w:val="14"/>
        </w:numPr>
        <w:tabs>
          <w:tab w:val="left" w:pos="1601"/>
        </w:tabs>
        <w:ind w:left="1240" w:right="1018"/>
        <w:rPr>
          <w:sz w:val="24"/>
        </w:rPr>
        <w:pPrChange w:id="226" w:author="Aaron Mueller" w:date="2023-01-04T13:44:00Z">
          <w:pPr>
            <w:pStyle w:val="ListParagraph"/>
            <w:numPr>
              <w:ilvl w:val="1"/>
              <w:numId w:val="14"/>
            </w:numPr>
            <w:tabs>
              <w:tab w:val="left" w:pos="1601"/>
            </w:tabs>
            <w:ind w:left="1600" w:right="1018" w:hanging="360"/>
          </w:pPr>
        </w:pPrChange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books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treasurer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reviewed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least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weeks</w:t>
      </w:r>
      <w:r>
        <w:rPr>
          <w:spacing w:val="-1"/>
          <w:sz w:val="24"/>
        </w:rPr>
        <w:t xml:space="preserve"> </w:t>
      </w:r>
      <w:r>
        <w:rPr>
          <w:sz w:val="24"/>
        </w:rPr>
        <w:t>prior</w:t>
      </w:r>
      <w:r>
        <w:rPr>
          <w:spacing w:val="-2"/>
          <w:sz w:val="24"/>
        </w:rPr>
        <w:t xml:space="preserve"> </w:t>
      </w:r>
      <w:r>
        <w:rPr>
          <w:sz w:val="24"/>
        </w:rPr>
        <w:t>to termination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office.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results of this review will reflect the new treasurer's acceptance of said books.</w:t>
      </w:r>
      <w:r>
        <w:rPr>
          <w:spacing w:val="1"/>
          <w:sz w:val="24"/>
        </w:rPr>
        <w:t xml:space="preserve"> </w:t>
      </w:r>
      <w:r>
        <w:rPr>
          <w:sz w:val="24"/>
        </w:rPr>
        <w:t>Cost of all</w:t>
      </w:r>
      <w:r>
        <w:rPr>
          <w:spacing w:val="1"/>
          <w:sz w:val="24"/>
        </w:rPr>
        <w:t xml:space="preserve"> </w:t>
      </w:r>
      <w:r>
        <w:rPr>
          <w:sz w:val="24"/>
        </w:rPr>
        <w:t>financial</w:t>
      </w:r>
      <w:r>
        <w:rPr>
          <w:spacing w:val="-1"/>
          <w:sz w:val="24"/>
        </w:rPr>
        <w:t xml:space="preserve"> </w:t>
      </w:r>
      <w:r>
        <w:rPr>
          <w:sz w:val="24"/>
        </w:rPr>
        <w:t>reviews/audits</w:t>
      </w:r>
      <w:r>
        <w:rPr>
          <w:spacing w:val="1"/>
          <w:sz w:val="24"/>
        </w:rPr>
        <w:t xml:space="preserve"> </w:t>
      </w:r>
      <w:r>
        <w:rPr>
          <w:sz w:val="24"/>
        </w:rPr>
        <w:t>is the</w:t>
      </w:r>
      <w:r>
        <w:rPr>
          <w:spacing w:val="-1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5"/>
          <w:sz w:val="24"/>
        </w:rPr>
        <w:t xml:space="preserve"> </w:t>
      </w:r>
      <w:r>
        <w:rPr>
          <w:sz w:val="24"/>
        </w:rPr>
        <w:t>of the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organization.</w:t>
      </w:r>
    </w:p>
    <w:p w14:paraId="70C38069" w14:textId="77777777" w:rsidR="00596168" w:rsidRDefault="00596168" w:rsidP="009C35A8">
      <w:pPr>
        <w:pStyle w:val="BodyText"/>
      </w:pPr>
    </w:p>
    <w:p w14:paraId="70C3806A" w14:textId="77777777" w:rsidR="00596168" w:rsidRDefault="002C14F4">
      <w:pPr>
        <w:pStyle w:val="ListParagraph"/>
        <w:numPr>
          <w:ilvl w:val="1"/>
          <w:numId w:val="14"/>
        </w:numPr>
        <w:tabs>
          <w:tab w:val="left" w:pos="1601"/>
        </w:tabs>
        <w:ind w:left="1240" w:right="923"/>
        <w:rPr>
          <w:sz w:val="24"/>
        </w:rPr>
        <w:pPrChange w:id="227" w:author="Aaron Mueller" w:date="2023-01-04T13:44:00Z">
          <w:pPr>
            <w:pStyle w:val="ListParagraph"/>
            <w:numPr>
              <w:ilvl w:val="1"/>
              <w:numId w:val="14"/>
            </w:numPr>
            <w:tabs>
              <w:tab w:val="left" w:pos="1601"/>
            </w:tabs>
            <w:ind w:left="1600" w:right="923" w:hanging="360"/>
          </w:pPr>
        </w:pPrChange>
      </w:pPr>
      <w:r>
        <w:rPr>
          <w:sz w:val="24"/>
        </w:rPr>
        <w:t>Maintain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list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all The</w:t>
      </w:r>
      <w:r>
        <w:rPr>
          <w:spacing w:val="-2"/>
          <w:sz w:val="24"/>
        </w:rPr>
        <w:t xml:space="preserve"> </w:t>
      </w:r>
      <w:r>
        <w:rPr>
          <w:sz w:val="24"/>
        </w:rPr>
        <w:t>Scott</w:t>
      </w:r>
      <w:r>
        <w:rPr>
          <w:spacing w:val="-1"/>
          <w:sz w:val="24"/>
        </w:rPr>
        <w:t xml:space="preserve"> </w:t>
      </w:r>
      <w:r>
        <w:rPr>
          <w:sz w:val="24"/>
        </w:rPr>
        <w:t>Hockey</w:t>
      </w:r>
      <w:r>
        <w:rPr>
          <w:spacing w:val="-3"/>
          <w:sz w:val="24"/>
        </w:rPr>
        <w:t xml:space="preserve"> </w:t>
      </w:r>
      <w:r>
        <w:rPr>
          <w:sz w:val="24"/>
        </w:rPr>
        <w:t>League</w:t>
      </w:r>
      <w:r>
        <w:rPr>
          <w:spacing w:val="-2"/>
          <w:sz w:val="24"/>
        </w:rPr>
        <w:t xml:space="preserve"> </w:t>
      </w:r>
      <w:r>
        <w:rPr>
          <w:sz w:val="24"/>
        </w:rPr>
        <w:t>assets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ensure total</w:t>
      </w:r>
      <w:r>
        <w:rPr>
          <w:spacing w:val="-1"/>
          <w:sz w:val="24"/>
        </w:rPr>
        <w:t xml:space="preserve"> </w:t>
      </w:r>
      <w:r>
        <w:rPr>
          <w:sz w:val="24"/>
        </w:rPr>
        <w:t>accountability</w:t>
      </w:r>
      <w:r>
        <w:rPr>
          <w:spacing w:val="-9"/>
          <w:sz w:val="24"/>
        </w:rPr>
        <w:t xml:space="preserve"> </w:t>
      </w:r>
      <w:r>
        <w:rPr>
          <w:sz w:val="24"/>
        </w:rPr>
        <w:t>during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end of</w:t>
      </w:r>
      <w:r>
        <w:rPr>
          <w:spacing w:val="-1"/>
          <w:sz w:val="24"/>
        </w:rPr>
        <w:t xml:space="preserve"> </w:t>
      </w:r>
      <w:r>
        <w:rPr>
          <w:sz w:val="24"/>
        </w:rPr>
        <w:t>each session.</w:t>
      </w:r>
    </w:p>
    <w:p w14:paraId="70C3806B" w14:textId="77777777" w:rsidR="00596168" w:rsidRDefault="00596168" w:rsidP="009C35A8">
      <w:pPr>
        <w:pStyle w:val="BodyText"/>
      </w:pPr>
    </w:p>
    <w:p w14:paraId="70C3806C" w14:textId="77777777" w:rsidR="00596168" w:rsidRDefault="002C14F4">
      <w:pPr>
        <w:pStyle w:val="ListParagraph"/>
        <w:numPr>
          <w:ilvl w:val="1"/>
          <w:numId w:val="14"/>
        </w:numPr>
        <w:tabs>
          <w:tab w:val="left" w:pos="1601"/>
        </w:tabs>
        <w:ind w:left="1240" w:hanging="361"/>
        <w:rPr>
          <w:sz w:val="24"/>
        </w:rPr>
        <w:pPrChange w:id="228" w:author="Aaron Mueller" w:date="2023-01-04T13:44:00Z">
          <w:pPr>
            <w:pStyle w:val="ListParagraph"/>
            <w:numPr>
              <w:ilvl w:val="1"/>
              <w:numId w:val="14"/>
            </w:numPr>
            <w:tabs>
              <w:tab w:val="left" w:pos="1601"/>
            </w:tabs>
            <w:ind w:left="1600" w:hanging="360"/>
          </w:pPr>
        </w:pPrChange>
      </w:pPr>
      <w:r>
        <w:rPr>
          <w:sz w:val="24"/>
        </w:rPr>
        <w:t>Act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point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contact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3"/>
          <w:sz w:val="24"/>
        </w:rPr>
        <w:t xml:space="preserve"> </w:t>
      </w:r>
      <w:r>
        <w:rPr>
          <w:sz w:val="24"/>
        </w:rPr>
        <w:t>League</w:t>
      </w:r>
      <w:r>
        <w:rPr>
          <w:spacing w:val="-3"/>
          <w:sz w:val="24"/>
        </w:rPr>
        <w:t xml:space="preserve"> </w:t>
      </w:r>
      <w:r>
        <w:rPr>
          <w:sz w:val="24"/>
        </w:rPr>
        <w:t>fund</w:t>
      </w:r>
      <w:del w:id="229" w:author="Aaron Mueller" w:date="2023-01-03T18:40:00Z">
        <w:r w:rsidDel="00755BF1">
          <w:rPr>
            <w:spacing w:val="-2"/>
            <w:sz w:val="24"/>
          </w:rPr>
          <w:delText xml:space="preserve"> </w:delText>
        </w:r>
      </w:del>
      <w:r>
        <w:rPr>
          <w:sz w:val="24"/>
        </w:rPr>
        <w:t>raisers.</w:t>
      </w:r>
    </w:p>
    <w:p w14:paraId="70C3806D" w14:textId="77777777" w:rsidR="00596168" w:rsidRDefault="00596168" w:rsidP="009C35A8">
      <w:pPr>
        <w:pStyle w:val="BodyText"/>
        <w:spacing w:before="1"/>
      </w:pPr>
    </w:p>
    <w:p w14:paraId="70C3806E" w14:textId="77777777" w:rsidR="00596168" w:rsidRDefault="002C14F4">
      <w:pPr>
        <w:pStyle w:val="ListParagraph"/>
        <w:numPr>
          <w:ilvl w:val="1"/>
          <w:numId w:val="14"/>
        </w:numPr>
        <w:tabs>
          <w:tab w:val="left" w:pos="1601"/>
        </w:tabs>
        <w:ind w:left="1240" w:hanging="361"/>
        <w:rPr>
          <w:sz w:val="24"/>
        </w:rPr>
        <w:pPrChange w:id="230" w:author="Aaron Mueller" w:date="2023-01-04T13:44:00Z">
          <w:pPr>
            <w:pStyle w:val="ListParagraph"/>
            <w:numPr>
              <w:ilvl w:val="1"/>
              <w:numId w:val="14"/>
            </w:numPr>
            <w:tabs>
              <w:tab w:val="left" w:pos="1601"/>
            </w:tabs>
            <w:ind w:left="1600" w:hanging="360"/>
          </w:pPr>
        </w:pPrChange>
      </w:pPr>
      <w:r>
        <w:rPr>
          <w:sz w:val="24"/>
        </w:rPr>
        <w:t>Assume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duties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Secretary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his/her</w:t>
      </w:r>
      <w:r>
        <w:rPr>
          <w:spacing w:val="-2"/>
          <w:sz w:val="24"/>
        </w:rPr>
        <w:t xml:space="preserve"> </w:t>
      </w:r>
      <w:r>
        <w:rPr>
          <w:sz w:val="24"/>
        </w:rPr>
        <w:t>absence.</w:t>
      </w:r>
    </w:p>
    <w:p w14:paraId="70C3806F" w14:textId="77777777" w:rsidR="00596168" w:rsidRDefault="00596168" w:rsidP="009C35A8">
      <w:pPr>
        <w:pStyle w:val="BodyText"/>
        <w:rPr>
          <w:sz w:val="26"/>
        </w:rPr>
      </w:pPr>
    </w:p>
    <w:p w14:paraId="70C38070" w14:textId="77777777" w:rsidR="00596168" w:rsidRDefault="00596168">
      <w:pPr>
        <w:pStyle w:val="BodyText"/>
        <w:rPr>
          <w:sz w:val="22"/>
        </w:rPr>
      </w:pPr>
    </w:p>
    <w:p w14:paraId="70C38071" w14:textId="77777777" w:rsidR="00596168" w:rsidRDefault="002C14F4">
      <w:pPr>
        <w:pStyle w:val="ListParagraph"/>
        <w:numPr>
          <w:ilvl w:val="0"/>
          <w:numId w:val="14"/>
        </w:numPr>
        <w:tabs>
          <w:tab w:val="left" w:pos="881"/>
        </w:tabs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duties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Technology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Officer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include:</w:t>
      </w:r>
    </w:p>
    <w:p w14:paraId="70C38072" w14:textId="77777777" w:rsidR="00596168" w:rsidRDefault="00596168">
      <w:pPr>
        <w:pStyle w:val="BodyText"/>
      </w:pPr>
    </w:p>
    <w:p w14:paraId="70C38073" w14:textId="77777777" w:rsidR="00596168" w:rsidRDefault="002C14F4">
      <w:pPr>
        <w:pStyle w:val="ListParagraph"/>
        <w:numPr>
          <w:ilvl w:val="1"/>
          <w:numId w:val="14"/>
        </w:numPr>
        <w:tabs>
          <w:tab w:val="left" w:pos="1601"/>
        </w:tabs>
        <w:ind w:left="1241" w:hanging="361"/>
        <w:rPr>
          <w:sz w:val="24"/>
        </w:rPr>
        <w:pPrChange w:id="231" w:author="Aaron Mueller" w:date="2023-01-04T13:44:00Z">
          <w:pPr>
            <w:pStyle w:val="ListParagraph"/>
            <w:numPr>
              <w:ilvl w:val="1"/>
              <w:numId w:val="14"/>
            </w:numPr>
            <w:tabs>
              <w:tab w:val="left" w:pos="1601"/>
            </w:tabs>
            <w:ind w:left="1600" w:hanging="360"/>
          </w:pPr>
        </w:pPrChange>
      </w:pPr>
      <w:r>
        <w:rPr>
          <w:sz w:val="24"/>
        </w:rPr>
        <w:t>Maintain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Scott</w:t>
      </w:r>
      <w:r>
        <w:rPr>
          <w:spacing w:val="-2"/>
          <w:sz w:val="24"/>
        </w:rPr>
        <w:t xml:space="preserve"> </w:t>
      </w:r>
      <w:r>
        <w:rPr>
          <w:sz w:val="24"/>
        </w:rPr>
        <w:t>Hockey</w:t>
      </w:r>
      <w:r>
        <w:rPr>
          <w:spacing w:val="-2"/>
          <w:sz w:val="24"/>
        </w:rPr>
        <w:t xml:space="preserve"> </w:t>
      </w:r>
      <w:r>
        <w:rPr>
          <w:sz w:val="24"/>
        </w:rPr>
        <w:t>League</w:t>
      </w:r>
      <w:r>
        <w:rPr>
          <w:spacing w:val="-3"/>
          <w:sz w:val="24"/>
        </w:rPr>
        <w:t xml:space="preserve"> </w:t>
      </w:r>
      <w:r>
        <w:rPr>
          <w:sz w:val="24"/>
        </w:rPr>
        <w:t>website.</w:t>
      </w:r>
    </w:p>
    <w:p w14:paraId="70C38074" w14:textId="77777777" w:rsidR="00596168" w:rsidRDefault="00596168" w:rsidP="009C35A8">
      <w:pPr>
        <w:pStyle w:val="BodyText"/>
      </w:pPr>
    </w:p>
    <w:p w14:paraId="70C38075" w14:textId="390DF705" w:rsidR="00596168" w:rsidRDefault="002C14F4">
      <w:pPr>
        <w:pStyle w:val="ListParagraph"/>
        <w:numPr>
          <w:ilvl w:val="1"/>
          <w:numId w:val="14"/>
        </w:numPr>
        <w:tabs>
          <w:tab w:val="left" w:pos="1601"/>
        </w:tabs>
        <w:ind w:left="1241" w:right="900"/>
        <w:rPr>
          <w:ins w:id="232" w:author="Aaron Mueller" w:date="2023-01-03T18:41:00Z"/>
          <w:sz w:val="24"/>
        </w:rPr>
        <w:pPrChange w:id="233" w:author="Aaron Mueller" w:date="2023-01-04T13:44:00Z">
          <w:pPr>
            <w:pStyle w:val="ListParagraph"/>
            <w:numPr>
              <w:ilvl w:val="1"/>
              <w:numId w:val="14"/>
            </w:numPr>
            <w:tabs>
              <w:tab w:val="left" w:pos="1601"/>
            </w:tabs>
            <w:ind w:left="1600" w:right="900" w:hanging="360"/>
          </w:pPr>
        </w:pPrChange>
      </w:pPr>
      <w:r>
        <w:rPr>
          <w:sz w:val="24"/>
        </w:rPr>
        <w:t xml:space="preserve">Ensure all League information, schedules, statistics, team rosters, </w:t>
      </w:r>
      <w:del w:id="234" w:author="Aaron Mueller" w:date="2023-01-03T18:41:00Z">
        <w:r w:rsidDel="00755BF1">
          <w:rPr>
            <w:sz w:val="24"/>
          </w:rPr>
          <w:delText>etc</w:delText>
        </w:r>
      </w:del>
      <w:ins w:id="235" w:author="Aaron Mueller" w:date="2023-01-03T18:41:00Z">
        <w:r w:rsidR="00755BF1">
          <w:rPr>
            <w:sz w:val="24"/>
          </w:rPr>
          <w:t>etc.</w:t>
        </w:r>
      </w:ins>
      <w:r>
        <w:rPr>
          <w:sz w:val="24"/>
        </w:rPr>
        <w:t xml:space="preserve">, are posted and updated </w:t>
      </w:r>
      <w:ins w:id="236" w:author="Aaron Mueller" w:date="2023-01-03T18:41:00Z">
        <w:r w:rsidR="00755BF1">
          <w:rPr>
            <w:sz w:val="24"/>
          </w:rPr>
          <w:t>on the website</w:t>
        </w:r>
      </w:ins>
      <w:del w:id="237" w:author="Aaron Mueller" w:date="2023-01-03T18:41:00Z">
        <w:r w:rsidDel="00755BF1">
          <w:rPr>
            <w:sz w:val="24"/>
          </w:rPr>
          <w:delText>on</w:delText>
        </w:r>
        <w:r w:rsidDel="00755BF1">
          <w:rPr>
            <w:spacing w:val="-58"/>
            <w:sz w:val="24"/>
          </w:rPr>
          <w:delText xml:space="preserve"> </w:delText>
        </w:r>
        <w:r w:rsidDel="00755BF1">
          <w:rPr>
            <w:sz w:val="24"/>
          </w:rPr>
          <w:delText>the</w:delText>
        </w:r>
        <w:r w:rsidDel="00755BF1">
          <w:rPr>
            <w:spacing w:val="-2"/>
            <w:sz w:val="24"/>
          </w:rPr>
          <w:delText xml:space="preserve"> </w:delText>
        </w:r>
        <w:r w:rsidDel="00755BF1">
          <w:rPr>
            <w:sz w:val="24"/>
          </w:rPr>
          <w:delText>website</w:delText>
        </w:r>
      </w:del>
      <w:r>
        <w:rPr>
          <w:spacing w:val="-1"/>
          <w:sz w:val="24"/>
        </w:rPr>
        <w:t xml:space="preserve"> </w:t>
      </w:r>
      <w:r>
        <w:rPr>
          <w:sz w:val="24"/>
        </w:rPr>
        <w:t>on a</w:t>
      </w:r>
      <w:r>
        <w:rPr>
          <w:spacing w:val="-1"/>
          <w:sz w:val="24"/>
        </w:rPr>
        <w:t xml:space="preserve"> </w:t>
      </w:r>
      <w:r>
        <w:rPr>
          <w:sz w:val="24"/>
        </w:rPr>
        <w:t>weekly</w:t>
      </w:r>
      <w:r>
        <w:rPr>
          <w:spacing w:val="-2"/>
          <w:sz w:val="24"/>
        </w:rPr>
        <w:t xml:space="preserve"> </w:t>
      </w:r>
      <w:r>
        <w:rPr>
          <w:sz w:val="24"/>
        </w:rPr>
        <w:t>basis.</w:t>
      </w:r>
    </w:p>
    <w:p w14:paraId="57D0F494" w14:textId="77777777" w:rsidR="00755BF1" w:rsidRPr="00755BF1" w:rsidRDefault="00755BF1">
      <w:pPr>
        <w:pStyle w:val="ListParagraph"/>
        <w:ind w:left="521"/>
        <w:rPr>
          <w:ins w:id="238" w:author="Aaron Mueller" w:date="2023-01-03T18:41:00Z"/>
          <w:sz w:val="24"/>
          <w:rPrChange w:id="239" w:author="Aaron Mueller" w:date="2023-01-03T18:41:00Z">
            <w:rPr>
              <w:ins w:id="240" w:author="Aaron Mueller" w:date="2023-01-03T18:41:00Z"/>
            </w:rPr>
          </w:rPrChange>
        </w:rPr>
        <w:pPrChange w:id="241" w:author="Aaron Mueller" w:date="2023-01-04T13:44:00Z">
          <w:pPr>
            <w:pStyle w:val="ListParagraph"/>
            <w:numPr>
              <w:ilvl w:val="1"/>
              <w:numId w:val="14"/>
            </w:numPr>
            <w:tabs>
              <w:tab w:val="left" w:pos="1601"/>
            </w:tabs>
            <w:ind w:left="1600" w:right="900" w:hanging="360"/>
          </w:pPr>
        </w:pPrChange>
      </w:pPr>
    </w:p>
    <w:p w14:paraId="67CA52A2" w14:textId="22805546" w:rsidR="00755BF1" w:rsidRDefault="00755BF1">
      <w:pPr>
        <w:pStyle w:val="ListParagraph"/>
        <w:numPr>
          <w:ilvl w:val="1"/>
          <w:numId w:val="14"/>
        </w:numPr>
        <w:tabs>
          <w:tab w:val="left" w:pos="1601"/>
        </w:tabs>
        <w:ind w:left="1241" w:right="900"/>
        <w:rPr>
          <w:sz w:val="24"/>
        </w:rPr>
        <w:pPrChange w:id="242" w:author="Aaron Mueller" w:date="2023-01-04T13:44:00Z">
          <w:pPr>
            <w:pStyle w:val="ListParagraph"/>
            <w:numPr>
              <w:ilvl w:val="1"/>
              <w:numId w:val="14"/>
            </w:numPr>
            <w:tabs>
              <w:tab w:val="left" w:pos="1601"/>
            </w:tabs>
            <w:ind w:left="1600" w:right="900" w:hanging="360"/>
          </w:pPr>
        </w:pPrChange>
      </w:pPr>
      <w:ins w:id="243" w:author="Aaron Mueller" w:date="2023-01-03T18:42:00Z">
        <w:r>
          <w:rPr>
            <w:sz w:val="24"/>
          </w:rPr>
          <w:t xml:space="preserve">Compile </w:t>
        </w:r>
      </w:ins>
      <w:ins w:id="244" w:author="Aaron Mueller" w:date="2023-01-03T18:41:00Z">
        <w:r>
          <w:rPr>
            <w:sz w:val="24"/>
          </w:rPr>
          <w:t xml:space="preserve">all </w:t>
        </w:r>
      </w:ins>
      <w:ins w:id="245" w:author="Aaron Mueller" w:date="2023-01-03T18:42:00Z">
        <w:r>
          <w:rPr>
            <w:sz w:val="24"/>
          </w:rPr>
          <w:t xml:space="preserve">necessary </w:t>
        </w:r>
      </w:ins>
      <w:ins w:id="246" w:author="Aaron Mueller" w:date="2023-01-03T18:41:00Z">
        <w:r>
          <w:rPr>
            <w:sz w:val="24"/>
          </w:rPr>
          <w:t xml:space="preserve">documentation for </w:t>
        </w:r>
      </w:ins>
      <w:ins w:id="247" w:author="Aaron Mueller" w:date="2023-01-03T18:42:00Z">
        <w:r>
          <w:rPr>
            <w:sz w:val="24"/>
          </w:rPr>
          <w:t>each session draft.</w:t>
        </w:r>
      </w:ins>
    </w:p>
    <w:p w14:paraId="70C38076" w14:textId="22805546" w:rsidR="00596168" w:rsidRDefault="00596168" w:rsidP="009C35A8">
      <w:pPr>
        <w:pStyle w:val="BodyText"/>
      </w:pPr>
    </w:p>
    <w:p w14:paraId="70C38077" w14:textId="77777777" w:rsidR="00596168" w:rsidRDefault="002C14F4">
      <w:pPr>
        <w:pStyle w:val="ListParagraph"/>
        <w:numPr>
          <w:ilvl w:val="1"/>
          <w:numId w:val="14"/>
        </w:numPr>
        <w:tabs>
          <w:tab w:val="left" w:pos="1601"/>
        </w:tabs>
        <w:ind w:left="1241" w:hanging="361"/>
        <w:rPr>
          <w:sz w:val="24"/>
        </w:rPr>
        <w:pPrChange w:id="248" w:author="Aaron Mueller" w:date="2023-01-04T13:44:00Z">
          <w:pPr>
            <w:pStyle w:val="ListParagraph"/>
            <w:numPr>
              <w:ilvl w:val="1"/>
              <w:numId w:val="14"/>
            </w:numPr>
            <w:tabs>
              <w:tab w:val="left" w:pos="1601"/>
            </w:tabs>
            <w:ind w:left="1600" w:hanging="360"/>
          </w:pPr>
        </w:pPrChange>
      </w:pPr>
      <w:r>
        <w:rPr>
          <w:sz w:val="24"/>
        </w:rPr>
        <w:t>Assume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duties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 Operations</w:t>
      </w:r>
      <w:r>
        <w:rPr>
          <w:spacing w:val="-1"/>
          <w:sz w:val="24"/>
        </w:rPr>
        <w:t xml:space="preserve"> </w:t>
      </w:r>
      <w:r>
        <w:rPr>
          <w:sz w:val="24"/>
        </w:rPr>
        <w:t>Officer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his/her</w:t>
      </w:r>
      <w:r>
        <w:rPr>
          <w:spacing w:val="-1"/>
          <w:sz w:val="24"/>
        </w:rPr>
        <w:t xml:space="preserve"> </w:t>
      </w:r>
      <w:r>
        <w:rPr>
          <w:sz w:val="24"/>
        </w:rPr>
        <w:t>absence.</w:t>
      </w:r>
    </w:p>
    <w:p w14:paraId="70C38078" w14:textId="77777777" w:rsidR="00596168" w:rsidRDefault="00596168">
      <w:pPr>
        <w:pStyle w:val="BodyText"/>
        <w:rPr>
          <w:sz w:val="26"/>
        </w:rPr>
      </w:pPr>
    </w:p>
    <w:p w14:paraId="70C38079" w14:textId="77777777" w:rsidR="00596168" w:rsidRDefault="00596168">
      <w:pPr>
        <w:pStyle w:val="BodyText"/>
        <w:rPr>
          <w:sz w:val="26"/>
        </w:rPr>
      </w:pPr>
    </w:p>
    <w:p w14:paraId="70C3807A" w14:textId="77777777" w:rsidR="00596168" w:rsidRDefault="00596168">
      <w:pPr>
        <w:pStyle w:val="BodyText"/>
        <w:spacing w:before="5"/>
        <w:rPr>
          <w:sz w:val="20"/>
        </w:rPr>
      </w:pPr>
    </w:p>
    <w:p w14:paraId="70C3807B" w14:textId="77777777" w:rsidR="00596168" w:rsidRDefault="002C14F4">
      <w:pPr>
        <w:pStyle w:val="Heading1"/>
      </w:pPr>
      <w:r>
        <w:t>Section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Election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Officers:</w:t>
      </w:r>
    </w:p>
    <w:p w14:paraId="70C3807C" w14:textId="77777777" w:rsidR="00596168" w:rsidRDefault="00596168">
      <w:pPr>
        <w:pStyle w:val="BodyText"/>
        <w:spacing w:before="7"/>
        <w:rPr>
          <w:b/>
          <w:sz w:val="23"/>
        </w:rPr>
      </w:pPr>
    </w:p>
    <w:p w14:paraId="70C3807D" w14:textId="77777777" w:rsidR="00596168" w:rsidRDefault="002C14F4">
      <w:pPr>
        <w:pStyle w:val="ListParagraph"/>
        <w:numPr>
          <w:ilvl w:val="0"/>
          <w:numId w:val="13"/>
        </w:numPr>
        <w:tabs>
          <w:tab w:val="left" w:pos="881"/>
        </w:tabs>
        <w:ind w:right="829"/>
        <w:rPr>
          <w:sz w:val="24"/>
        </w:rPr>
      </w:pPr>
      <w:r>
        <w:rPr>
          <w:sz w:val="24"/>
        </w:rPr>
        <w:t>All Officers shall be elected at a December organizational meeting.</w:t>
      </w:r>
      <w:r>
        <w:rPr>
          <w:spacing w:val="1"/>
          <w:sz w:val="24"/>
        </w:rPr>
        <w:t xml:space="preserve"> </w:t>
      </w:r>
      <w:r>
        <w:rPr>
          <w:sz w:val="24"/>
        </w:rPr>
        <w:t>Nominations may be made by the</w:t>
      </w:r>
      <w:r>
        <w:rPr>
          <w:spacing w:val="1"/>
          <w:sz w:val="24"/>
        </w:rPr>
        <w:t xml:space="preserve"> </w:t>
      </w:r>
      <w:r>
        <w:rPr>
          <w:sz w:val="24"/>
        </w:rPr>
        <w:t>floor</w:t>
      </w:r>
      <w:r>
        <w:rPr>
          <w:spacing w:val="-2"/>
          <w:sz w:val="24"/>
        </w:rPr>
        <w:t xml:space="preserve"> </w:t>
      </w:r>
      <w:r>
        <w:rPr>
          <w:sz w:val="24"/>
        </w:rPr>
        <w:t>or self.</w:t>
      </w:r>
      <w:r>
        <w:rPr>
          <w:spacing w:val="59"/>
          <w:sz w:val="24"/>
        </w:rPr>
        <w:t xml:space="preserve"> </w:t>
      </w:r>
      <w:r>
        <w:rPr>
          <w:sz w:val="24"/>
        </w:rPr>
        <w:t>Elections require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majority</w:t>
      </w:r>
      <w:r>
        <w:rPr>
          <w:spacing w:val="-4"/>
          <w:sz w:val="24"/>
        </w:rPr>
        <w:t xml:space="preserve"> </w:t>
      </w:r>
      <w:r>
        <w:rPr>
          <w:sz w:val="24"/>
        </w:rPr>
        <w:t>vote 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votes cast; and</w:t>
      </w:r>
      <w:r>
        <w:rPr>
          <w:spacing w:val="-1"/>
          <w:sz w:val="24"/>
        </w:rPr>
        <w:t xml:space="preserve"> </w:t>
      </w:r>
      <w:r>
        <w:rPr>
          <w:sz w:val="24"/>
        </w:rPr>
        <w:t>in case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candidate</w:t>
      </w:r>
      <w:r>
        <w:rPr>
          <w:spacing w:val="-1"/>
          <w:sz w:val="24"/>
        </w:rPr>
        <w:t xml:space="preserve"> </w:t>
      </w:r>
      <w:r>
        <w:rPr>
          <w:sz w:val="24"/>
        </w:rPr>
        <w:t>does</w:t>
      </w:r>
      <w:r>
        <w:rPr>
          <w:spacing w:val="-1"/>
          <w:sz w:val="24"/>
        </w:rPr>
        <w:t xml:space="preserve"> </w:t>
      </w:r>
      <w:r>
        <w:rPr>
          <w:sz w:val="24"/>
        </w:rPr>
        <w:t>not receive</w:t>
      </w:r>
      <w:r>
        <w:rPr>
          <w:spacing w:val="-57"/>
          <w:sz w:val="24"/>
        </w:rPr>
        <w:t xml:space="preserve"> </w:t>
      </w:r>
      <w:r>
        <w:rPr>
          <w:sz w:val="24"/>
        </w:rPr>
        <w:t>a majority, then a run-off vote shall be held for the top two candidates.</w:t>
      </w:r>
      <w:r>
        <w:rPr>
          <w:spacing w:val="60"/>
          <w:sz w:val="24"/>
        </w:rPr>
        <w:t xml:space="preserve"> </w:t>
      </w:r>
      <w:r>
        <w:rPr>
          <w:sz w:val="24"/>
        </w:rPr>
        <w:t>Votes will be cast by secret</w:t>
      </w:r>
      <w:r>
        <w:rPr>
          <w:spacing w:val="1"/>
          <w:sz w:val="24"/>
        </w:rPr>
        <w:t xml:space="preserve"> </w:t>
      </w:r>
      <w:r>
        <w:rPr>
          <w:sz w:val="24"/>
        </w:rPr>
        <w:t>ballot</w:t>
      </w:r>
      <w:r>
        <w:rPr>
          <w:spacing w:val="-1"/>
          <w:sz w:val="24"/>
        </w:rPr>
        <w:t xml:space="preserve"> </w:t>
      </w:r>
      <w:r>
        <w:rPr>
          <w:sz w:val="24"/>
        </w:rPr>
        <w:t>and members</w:t>
      </w:r>
      <w:r>
        <w:rPr>
          <w:spacing w:val="-1"/>
          <w:sz w:val="24"/>
        </w:rPr>
        <w:t xml:space="preserve"> </w:t>
      </w:r>
      <w:r>
        <w:rPr>
          <w:sz w:val="24"/>
        </w:rPr>
        <w:t>must be present to vote.</w:t>
      </w:r>
    </w:p>
    <w:p w14:paraId="70C3807E" w14:textId="77777777" w:rsidR="00596168" w:rsidRDefault="00596168">
      <w:pPr>
        <w:pStyle w:val="BodyText"/>
      </w:pPr>
    </w:p>
    <w:p w14:paraId="70C3807F" w14:textId="77777777" w:rsidR="00596168" w:rsidRDefault="002C14F4">
      <w:pPr>
        <w:pStyle w:val="ListParagraph"/>
        <w:numPr>
          <w:ilvl w:val="0"/>
          <w:numId w:val="13"/>
        </w:numPr>
        <w:tabs>
          <w:tab w:val="left" w:pos="881"/>
        </w:tabs>
        <w:ind w:right="1117"/>
        <w:rPr>
          <w:sz w:val="24"/>
        </w:rPr>
      </w:pPr>
      <w:r>
        <w:rPr>
          <w:sz w:val="24"/>
        </w:rPr>
        <w:t>Members eligible for holding office must be able to serve for at least 9 months of their term and must</w:t>
      </w:r>
      <w:r>
        <w:rPr>
          <w:spacing w:val="-57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been an active</w:t>
      </w:r>
      <w:r>
        <w:rPr>
          <w:spacing w:val="-1"/>
          <w:sz w:val="24"/>
        </w:rPr>
        <w:t xml:space="preserve"> </w:t>
      </w:r>
      <w:r>
        <w:rPr>
          <w:sz w:val="24"/>
        </w:rPr>
        <w:t>member for</w:t>
      </w:r>
      <w:r>
        <w:rPr>
          <w:spacing w:val="1"/>
          <w:sz w:val="24"/>
        </w:rPr>
        <w:t xml:space="preserve"> </w:t>
      </w:r>
      <w:r>
        <w:rPr>
          <w:sz w:val="24"/>
        </w:rPr>
        <w:t>at least</w:t>
      </w:r>
      <w:r>
        <w:rPr>
          <w:spacing w:val="2"/>
          <w:sz w:val="24"/>
        </w:rPr>
        <w:t xml:space="preserve"> </w:t>
      </w:r>
      <w:r>
        <w:rPr>
          <w:sz w:val="24"/>
        </w:rPr>
        <w:t>6 months.</w:t>
      </w:r>
    </w:p>
    <w:p w14:paraId="70C38080" w14:textId="77777777" w:rsidR="00596168" w:rsidRDefault="00596168">
      <w:pPr>
        <w:pStyle w:val="BodyText"/>
        <w:spacing w:before="1"/>
      </w:pPr>
    </w:p>
    <w:p w14:paraId="70C38081" w14:textId="77777777" w:rsidR="00596168" w:rsidRDefault="002C14F4">
      <w:pPr>
        <w:pStyle w:val="ListParagraph"/>
        <w:numPr>
          <w:ilvl w:val="0"/>
          <w:numId w:val="13"/>
        </w:numPr>
        <w:tabs>
          <w:tab w:val="left" w:pos="881"/>
        </w:tabs>
        <w:ind w:right="1034"/>
        <w:rPr>
          <w:sz w:val="24"/>
        </w:rPr>
      </w:pPr>
      <w:r>
        <w:rPr>
          <w:sz w:val="24"/>
        </w:rPr>
        <w:t>A majority vote of the members present shall be needed before any proposed action becomes valid.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58"/>
          <w:sz w:val="24"/>
        </w:rPr>
        <w:t xml:space="preserve"> </w:t>
      </w:r>
      <w:r>
        <w:rPr>
          <w:sz w:val="24"/>
        </w:rPr>
        <w:t>majority</w:t>
      </w:r>
      <w:r>
        <w:rPr>
          <w:spacing w:val="-6"/>
          <w:sz w:val="24"/>
        </w:rPr>
        <w:t xml:space="preserve"> </w:t>
      </w:r>
      <w:r>
        <w:rPr>
          <w:sz w:val="24"/>
        </w:rPr>
        <w:t>shall be</w:t>
      </w:r>
      <w:r>
        <w:rPr>
          <w:spacing w:val="-2"/>
          <w:sz w:val="24"/>
        </w:rPr>
        <w:t xml:space="preserve"> </w:t>
      </w:r>
      <w:r>
        <w:rPr>
          <w:sz w:val="24"/>
        </w:rPr>
        <w:t>half plus</w:t>
      </w:r>
      <w:r>
        <w:rPr>
          <w:spacing w:val="-1"/>
          <w:sz w:val="24"/>
        </w:rPr>
        <w:t xml:space="preserve"> </w:t>
      </w:r>
      <w:r>
        <w:rPr>
          <w:sz w:val="24"/>
        </w:rPr>
        <w:t>one of</w:t>
      </w:r>
      <w:r>
        <w:rPr>
          <w:spacing w:val="-3"/>
          <w:sz w:val="24"/>
        </w:rPr>
        <w:t xml:space="preserve"> </w:t>
      </w:r>
      <w:r>
        <w:rPr>
          <w:sz w:val="24"/>
        </w:rPr>
        <w:t>the members</w:t>
      </w:r>
      <w:r>
        <w:rPr>
          <w:spacing w:val="-2"/>
          <w:sz w:val="24"/>
        </w:rPr>
        <w:t xml:space="preserve"> </w:t>
      </w:r>
      <w:r>
        <w:rPr>
          <w:sz w:val="24"/>
        </w:rPr>
        <w:t>present.</w:t>
      </w:r>
      <w:r>
        <w:rPr>
          <w:spacing w:val="59"/>
          <w:sz w:val="24"/>
        </w:rPr>
        <w:t xml:space="preserve"> </w:t>
      </w:r>
      <w:r>
        <w:rPr>
          <w:sz w:val="24"/>
        </w:rPr>
        <w:t>The President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2"/>
          <w:sz w:val="24"/>
        </w:rPr>
        <w:t xml:space="preserve"> </w:t>
      </w:r>
      <w:r>
        <w:rPr>
          <w:sz w:val="24"/>
        </w:rPr>
        <w:t>vote</w:t>
      </w:r>
      <w:r>
        <w:rPr>
          <w:spacing w:val="-1"/>
          <w:sz w:val="24"/>
        </w:rPr>
        <w:t xml:space="preserve"> </w:t>
      </w:r>
      <w:r>
        <w:rPr>
          <w:sz w:val="24"/>
        </w:rPr>
        <w:t>only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case</w:t>
      </w:r>
      <w:r>
        <w:rPr>
          <w:spacing w:val="-1"/>
          <w:sz w:val="24"/>
        </w:rPr>
        <w:t xml:space="preserve"> </w:t>
      </w:r>
      <w:r>
        <w:rPr>
          <w:sz w:val="24"/>
        </w:rPr>
        <w:t>of a</w:t>
      </w:r>
      <w:r>
        <w:rPr>
          <w:spacing w:val="-1"/>
          <w:sz w:val="24"/>
        </w:rPr>
        <w:t xml:space="preserve"> </w:t>
      </w:r>
      <w:r>
        <w:rPr>
          <w:sz w:val="24"/>
        </w:rPr>
        <w:t>tie.</w:t>
      </w:r>
    </w:p>
    <w:p w14:paraId="70C38082" w14:textId="77777777" w:rsidR="00596168" w:rsidRDefault="00596168">
      <w:pPr>
        <w:pStyle w:val="BodyText"/>
        <w:rPr>
          <w:sz w:val="26"/>
        </w:rPr>
      </w:pPr>
    </w:p>
    <w:p w14:paraId="70C38083" w14:textId="77777777" w:rsidR="00596168" w:rsidRDefault="00596168">
      <w:pPr>
        <w:pStyle w:val="BodyText"/>
        <w:rPr>
          <w:sz w:val="26"/>
        </w:rPr>
      </w:pPr>
    </w:p>
    <w:p w14:paraId="70C38084" w14:textId="77777777" w:rsidR="00596168" w:rsidRDefault="002C14F4">
      <w:pPr>
        <w:pStyle w:val="Heading1"/>
        <w:spacing w:before="189"/>
      </w:pPr>
      <w:r>
        <w:lastRenderedPageBreak/>
        <w:t>Section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Vacancies</w:t>
      </w:r>
      <w:r>
        <w:rPr>
          <w:spacing w:val="-2"/>
        </w:rPr>
        <w:t xml:space="preserve"> </w:t>
      </w:r>
      <w:r>
        <w:t>Among</w:t>
      </w:r>
      <w:r>
        <w:rPr>
          <w:spacing w:val="-2"/>
        </w:rPr>
        <w:t xml:space="preserve"> </w:t>
      </w:r>
      <w:r>
        <w:t>Officers:</w:t>
      </w:r>
    </w:p>
    <w:p w14:paraId="70C38085" w14:textId="77777777" w:rsidR="00596168" w:rsidRDefault="00596168">
      <w:pPr>
        <w:pStyle w:val="BodyText"/>
        <w:spacing w:before="7"/>
        <w:rPr>
          <w:b/>
          <w:sz w:val="23"/>
        </w:rPr>
      </w:pPr>
    </w:p>
    <w:p w14:paraId="70C38086" w14:textId="39BFE9F0" w:rsidR="00596168" w:rsidDel="00755BF1" w:rsidRDefault="002C14F4">
      <w:pPr>
        <w:pStyle w:val="BodyText"/>
        <w:ind w:left="160" w:right="869"/>
        <w:rPr>
          <w:del w:id="249" w:author="Aaron Mueller" w:date="2023-01-03T18:44:00Z"/>
        </w:rPr>
      </w:pPr>
      <w:r>
        <w:t>When</w:t>
      </w:r>
      <w:r>
        <w:rPr>
          <w:spacing w:val="-2"/>
        </w:rPr>
        <w:t xml:space="preserve"> </w:t>
      </w:r>
      <w:r>
        <w:t>occurring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President, </w:t>
      </w:r>
      <w:ins w:id="250" w:author="Aaron Mueller" w:date="2023-01-03T18:44:00Z">
        <w:r w:rsidR="00755BF1">
          <w:t xml:space="preserve">the </w:t>
        </w:r>
      </w:ins>
      <w:r>
        <w:t>position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filled</w:t>
      </w:r>
      <w:r>
        <w:rPr>
          <w:spacing w:val="-2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special</w:t>
      </w:r>
      <w:r>
        <w:rPr>
          <w:spacing w:val="-1"/>
        </w:rPr>
        <w:t xml:space="preserve"> </w:t>
      </w:r>
      <w:r>
        <w:t>election.</w:t>
      </w:r>
      <w:r>
        <w:rPr>
          <w:spacing w:val="58"/>
        </w:rPr>
        <w:t xml:space="preserve"> </w:t>
      </w:r>
      <w:r>
        <w:t>Other officers</w:t>
      </w:r>
      <w:r>
        <w:rPr>
          <w:spacing w:val="-3"/>
        </w:rPr>
        <w:t xml:space="preserve"> </w:t>
      </w:r>
      <w:ins w:id="251" w:author="Aaron Mueller" w:date="2023-01-03T18:51:00Z">
        <w:r w:rsidR="005813A3">
          <w:t>shall be filled by appointment by</w:t>
        </w:r>
        <w:r w:rsidR="005813A3">
          <w:rPr>
            <w:spacing w:val="1"/>
          </w:rPr>
          <w:t xml:space="preserve"> </w:t>
        </w:r>
        <w:r w:rsidR="005813A3">
          <w:t>the</w:t>
        </w:r>
        <w:r w:rsidR="005813A3">
          <w:rPr>
            <w:spacing w:val="-2"/>
          </w:rPr>
          <w:t xml:space="preserve"> </w:t>
        </w:r>
        <w:r w:rsidR="005813A3">
          <w:t>President</w:t>
        </w:r>
        <w:r w:rsidR="005813A3">
          <w:rPr>
            <w:spacing w:val="-2"/>
          </w:rPr>
          <w:t xml:space="preserve"> </w:t>
        </w:r>
        <w:r w:rsidR="005813A3">
          <w:t>or</w:t>
        </w:r>
        <w:r w:rsidR="005813A3">
          <w:rPr>
            <w:spacing w:val="-1"/>
          </w:rPr>
          <w:t xml:space="preserve"> </w:t>
        </w:r>
        <w:r w:rsidR="005813A3">
          <w:t>a</w:t>
        </w:r>
        <w:r w:rsidR="005813A3">
          <w:rPr>
            <w:spacing w:val="-3"/>
          </w:rPr>
          <w:t xml:space="preserve"> </w:t>
        </w:r>
        <w:r w:rsidR="005813A3">
          <w:t>majority</w:t>
        </w:r>
        <w:r w:rsidR="005813A3">
          <w:rPr>
            <w:spacing w:val="-4"/>
          </w:rPr>
          <w:t xml:space="preserve"> </w:t>
        </w:r>
        <w:r w:rsidR="005813A3">
          <w:t>of</w:t>
        </w:r>
        <w:r w:rsidR="005813A3">
          <w:rPr>
            <w:spacing w:val="-1"/>
          </w:rPr>
          <w:t xml:space="preserve"> </w:t>
        </w:r>
        <w:r w:rsidR="005813A3">
          <w:t>the Executive</w:t>
        </w:r>
        <w:r w:rsidR="005813A3">
          <w:rPr>
            <w:spacing w:val="-2"/>
          </w:rPr>
          <w:t xml:space="preserve"> </w:t>
        </w:r>
        <w:r w:rsidR="005813A3">
          <w:t>Committee</w:t>
        </w:r>
      </w:ins>
      <w:del w:id="252" w:author="Aaron Mueller" w:date="2023-01-03T18:51:00Z">
        <w:r w:rsidDel="005813A3">
          <w:delText>will</w:delText>
        </w:r>
      </w:del>
      <w:del w:id="253" w:author="Aaron Mueller" w:date="2023-01-03T18:44:00Z">
        <w:r w:rsidDel="00755BF1">
          <w:rPr>
            <w:spacing w:val="-1"/>
          </w:rPr>
          <w:delText xml:space="preserve"> </w:delText>
        </w:r>
        <w:r w:rsidDel="00755BF1">
          <w:delText>be</w:delText>
        </w:r>
        <w:r w:rsidDel="00755BF1">
          <w:rPr>
            <w:spacing w:val="-57"/>
          </w:rPr>
          <w:delText xml:space="preserve"> </w:delText>
        </w:r>
      </w:del>
      <w:del w:id="254" w:author="Aaron Mueller" w:date="2023-01-03T18:43:00Z">
        <w:r w:rsidDel="00755BF1">
          <w:delText>f</w:delText>
        </w:r>
      </w:del>
      <w:del w:id="255" w:author="Aaron Mueller" w:date="2023-01-03T18:48:00Z">
        <w:r w:rsidDel="00347879">
          <w:delText>illed from b</w:delText>
        </w:r>
      </w:del>
      <w:del w:id="256" w:author="Aaron Mueller" w:date="2023-01-03T18:51:00Z">
        <w:r w:rsidDel="005813A3">
          <w:delText>y</w:delText>
        </w:r>
        <w:r w:rsidDel="005813A3">
          <w:rPr>
            <w:spacing w:val="-3"/>
          </w:rPr>
          <w:delText xml:space="preserve"> </w:delText>
        </w:r>
        <w:r w:rsidDel="005813A3">
          <w:delText>Executive Committee</w:delText>
        </w:r>
        <w:r w:rsidDel="005813A3">
          <w:rPr>
            <w:spacing w:val="-1"/>
          </w:rPr>
          <w:delText xml:space="preserve"> </w:delText>
        </w:r>
        <w:r w:rsidDel="005813A3">
          <w:delText>or</w:delText>
        </w:r>
        <w:r w:rsidDel="005813A3">
          <w:rPr>
            <w:spacing w:val="-1"/>
          </w:rPr>
          <w:delText xml:space="preserve"> </w:delText>
        </w:r>
        <w:r w:rsidDel="005813A3">
          <w:delText>by</w:delText>
        </w:r>
        <w:r w:rsidDel="005813A3">
          <w:rPr>
            <w:spacing w:val="-5"/>
          </w:rPr>
          <w:delText xml:space="preserve"> </w:delText>
        </w:r>
        <w:r w:rsidDel="005813A3">
          <w:delText>appointment</w:delText>
        </w:r>
        <w:r w:rsidDel="005813A3">
          <w:rPr>
            <w:spacing w:val="1"/>
          </w:rPr>
          <w:delText xml:space="preserve"> </w:delText>
        </w:r>
        <w:r w:rsidDel="005813A3">
          <w:delText>by</w:delText>
        </w:r>
        <w:r w:rsidDel="005813A3">
          <w:rPr>
            <w:spacing w:val="-5"/>
          </w:rPr>
          <w:delText xml:space="preserve"> </w:delText>
        </w:r>
        <w:r w:rsidDel="005813A3">
          <w:delText>the President</w:delText>
        </w:r>
      </w:del>
      <w:r>
        <w:t xml:space="preserve"> for</w:t>
      </w:r>
      <w:r>
        <w:rPr>
          <w:spacing w:val="2"/>
        </w:rPr>
        <w:t xml:space="preserve"> </w:t>
      </w:r>
      <w:r>
        <w:t>the remainder of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term.</w:t>
      </w:r>
      <w:r>
        <w:rPr>
          <w:spacing w:val="1"/>
        </w:rPr>
        <w:t xml:space="preserve"> </w:t>
      </w:r>
      <w:r>
        <w:t>Should</w:t>
      </w:r>
      <w:ins w:id="257" w:author="Aaron Mueller" w:date="2023-01-03T18:44:00Z">
        <w:r w:rsidR="00755BF1">
          <w:t xml:space="preserve"> </w:t>
        </w:r>
      </w:ins>
    </w:p>
    <w:p w14:paraId="70C38087" w14:textId="756AB1CC" w:rsidR="00596168" w:rsidDel="00755BF1" w:rsidRDefault="00596168">
      <w:pPr>
        <w:pStyle w:val="BodyText"/>
        <w:ind w:left="160" w:right="869"/>
        <w:rPr>
          <w:del w:id="258" w:author="Aaron Mueller" w:date="2023-01-03T18:44:00Z"/>
        </w:rPr>
        <w:sectPr w:rsidR="00596168" w:rsidDel="00755BF1">
          <w:pgSz w:w="12960" w:h="15840"/>
          <w:pgMar w:top="1100" w:right="660" w:bottom="1160" w:left="560" w:header="722" w:footer="974" w:gutter="0"/>
          <w:cols w:space="720"/>
        </w:sectPr>
        <w:pPrChange w:id="259" w:author="Aaron Mueller" w:date="2023-01-03T18:44:00Z">
          <w:pPr/>
        </w:pPrChange>
      </w:pPr>
    </w:p>
    <w:p w14:paraId="70C38088" w14:textId="429AD066" w:rsidR="00596168" w:rsidRDefault="002C14F4">
      <w:pPr>
        <w:pStyle w:val="BodyText"/>
        <w:spacing w:before="80"/>
        <w:ind w:left="160" w:right="1249"/>
      </w:pPr>
      <w:r>
        <w:t>two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officers</w:t>
      </w:r>
      <w:r>
        <w:rPr>
          <w:spacing w:val="-2"/>
        </w:rPr>
        <w:t xml:space="preserve"> </w:t>
      </w:r>
      <w:r>
        <w:t>vacate in</w:t>
      </w:r>
      <w:r>
        <w:rPr>
          <w:spacing w:val="-1"/>
        </w:rPr>
        <w:t xml:space="preserve"> </w:t>
      </w:r>
      <w:r>
        <w:t>roughly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 period</w:t>
      </w:r>
      <w:r>
        <w:rPr>
          <w:spacing w:val="-1"/>
        </w:rPr>
        <w:t xml:space="preserve"> </w:t>
      </w:r>
      <w:r>
        <w:t>(2 months),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special</w:t>
      </w:r>
      <w:r>
        <w:rPr>
          <w:spacing w:val="-1"/>
        </w:rPr>
        <w:t xml:space="preserve"> </w:t>
      </w:r>
      <w:r>
        <w:t>election</w:t>
      </w:r>
      <w:r>
        <w:rPr>
          <w:spacing w:val="-1"/>
        </w:rPr>
        <w:t xml:space="preserve"> </w:t>
      </w:r>
      <w:r>
        <w:t>will be</w:t>
      </w:r>
      <w:r>
        <w:rPr>
          <w:spacing w:val="-2"/>
        </w:rPr>
        <w:t xml:space="preserve"> </w:t>
      </w:r>
      <w:r>
        <w:t>held to</w:t>
      </w:r>
      <w:r>
        <w:rPr>
          <w:spacing w:val="1"/>
        </w:rPr>
        <w:t xml:space="preserve"> </w:t>
      </w:r>
      <w:r>
        <w:t xml:space="preserve">fill </w:t>
      </w:r>
      <w:ins w:id="260" w:author="Aaron Mueller" w:date="2023-01-03T18:46:00Z">
        <w:r w:rsidR="00755BF1">
          <w:t>the vacancies</w:t>
        </w:r>
      </w:ins>
      <w:del w:id="261" w:author="Aaron Mueller" w:date="2023-01-03T18:46:00Z">
        <w:r w:rsidDel="00755BF1">
          <w:delText>the</w:delText>
        </w:r>
        <w:r w:rsidDel="00755BF1">
          <w:rPr>
            <w:spacing w:val="-57"/>
          </w:rPr>
          <w:delText xml:space="preserve"> </w:delText>
        </w:r>
        <w:r w:rsidDel="00755BF1">
          <w:delText>vacancies</w:delText>
        </w:r>
      </w:del>
      <w:ins w:id="262" w:author="Aaron Mueller" w:date="2023-01-03T18:46:00Z">
        <w:r w:rsidR="00755BF1">
          <w:t>.</w:t>
        </w:r>
      </w:ins>
      <w:del w:id="263" w:author="Aaron Mueller" w:date="2023-01-03T18:47:00Z">
        <w:r w:rsidDel="00755BF1">
          <w:delText>.</w:delText>
        </w:r>
      </w:del>
    </w:p>
    <w:p w14:paraId="70C38089" w14:textId="14AF253C" w:rsidR="00596168" w:rsidDel="00347879" w:rsidRDefault="00596168">
      <w:pPr>
        <w:pStyle w:val="BodyText"/>
        <w:rPr>
          <w:del w:id="264" w:author="Aaron Mueller" w:date="2023-01-03T18:49:00Z"/>
          <w:sz w:val="26"/>
        </w:rPr>
      </w:pPr>
    </w:p>
    <w:p w14:paraId="70C3808A" w14:textId="0512AA6C" w:rsidR="00596168" w:rsidDel="00347879" w:rsidRDefault="00596168">
      <w:pPr>
        <w:pStyle w:val="BodyText"/>
        <w:rPr>
          <w:del w:id="265" w:author="Aaron Mueller" w:date="2023-01-03T18:49:00Z"/>
          <w:sz w:val="26"/>
        </w:rPr>
      </w:pPr>
    </w:p>
    <w:p w14:paraId="70C3808B" w14:textId="32EEE0F7" w:rsidR="00596168" w:rsidDel="00347879" w:rsidRDefault="00596168">
      <w:pPr>
        <w:pStyle w:val="BodyText"/>
        <w:rPr>
          <w:del w:id="266" w:author="Aaron Mueller" w:date="2023-01-03T18:49:00Z"/>
          <w:sz w:val="26"/>
        </w:rPr>
      </w:pPr>
    </w:p>
    <w:p w14:paraId="70C3808C" w14:textId="50B28674" w:rsidR="00596168" w:rsidDel="00347879" w:rsidRDefault="00596168">
      <w:pPr>
        <w:pStyle w:val="BodyText"/>
        <w:rPr>
          <w:del w:id="267" w:author="Aaron Mueller" w:date="2023-01-03T18:49:00Z"/>
          <w:sz w:val="26"/>
        </w:rPr>
      </w:pPr>
    </w:p>
    <w:p w14:paraId="70C3808D" w14:textId="310D462A" w:rsidR="00596168" w:rsidDel="00347879" w:rsidRDefault="00596168">
      <w:pPr>
        <w:pStyle w:val="BodyText"/>
        <w:rPr>
          <w:del w:id="268" w:author="Aaron Mueller" w:date="2023-01-03T18:49:00Z"/>
          <w:sz w:val="26"/>
        </w:rPr>
      </w:pPr>
    </w:p>
    <w:p w14:paraId="70C3808E" w14:textId="61D2B197" w:rsidR="00596168" w:rsidDel="00347879" w:rsidRDefault="00596168">
      <w:pPr>
        <w:pStyle w:val="BodyText"/>
        <w:rPr>
          <w:del w:id="269" w:author="Aaron Mueller" w:date="2023-01-03T18:49:00Z"/>
          <w:sz w:val="26"/>
        </w:rPr>
      </w:pPr>
    </w:p>
    <w:p w14:paraId="70C3808F" w14:textId="18133950" w:rsidR="00596168" w:rsidDel="00347879" w:rsidRDefault="00596168">
      <w:pPr>
        <w:pStyle w:val="BodyText"/>
        <w:rPr>
          <w:del w:id="270" w:author="Aaron Mueller" w:date="2023-01-03T18:49:00Z"/>
          <w:sz w:val="26"/>
        </w:rPr>
      </w:pPr>
    </w:p>
    <w:p w14:paraId="70C38090" w14:textId="66CFF908" w:rsidR="00596168" w:rsidDel="00347879" w:rsidRDefault="00596168">
      <w:pPr>
        <w:pStyle w:val="BodyText"/>
        <w:rPr>
          <w:del w:id="271" w:author="Aaron Mueller" w:date="2023-01-03T18:49:00Z"/>
          <w:sz w:val="26"/>
        </w:rPr>
      </w:pPr>
    </w:p>
    <w:p w14:paraId="70C38091" w14:textId="43B317F2" w:rsidR="00596168" w:rsidDel="00347879" w:rsidRDefault="00596168">
      <w:pPr>
        <w:pStyle w:val="BodyText"/>
        <w:rPr>
          <w:del w:id="272" w:author="Aaron Mueller" w:date="2023-01-03T18:49:00Z"/>
          <w:sz w:val="26"/>
        </w:rPr>
      </w:pPr>
    </w:p>
    <w:p w14:paraId="70C38092" w14:textId="5E4D4F7D" w:rsidR="00596168" w:rsidDel="00347879" w:rsidRDefault="00596168">
      <w:pPr>
        <w:pStyle w:val="BodyText"/>
        <w:rPr>
          <w:del w:id="273" w:author="Aaron Mueller" w:date="2023-01-03T18:49:00Z"/>
          <w:sz w:val="26"/>
        </w:rPr>
      </w:pPr>
    </w:p>
    <w:p w14:paraId="70C38093" w14:textId="439FB007" w:rsidR="00596168" w:rsidDel="00347879" w:rsidRDefault="00596168">
      <w:pPr>
        <w:pStyle w:val="BodyText"/>
        <w:rPr>
          <w:del w:id="274" w:author="Aaron Mueller" w:date="2023-01-03T18:49:00Z"/>
          <w:sz w:val="26"/>
        </w:rPr>
      </w:pPr>
    </w:p>
    <w:p w14:paraId="70C38094" w14:textId="7B980C7F" w:rsidR="00596168" w:rsidDel="00347879" w:rsidRDefault="00596168">
      <w:pPr>
        <w:pStyle w:val="BodyText"/>
        <w:rPr>
          <w:del w:id="275" w:author="Aaron Mueller" w:date="2023-01-03T18:49:00Z"/>
          <w:sz w:val="26"/>
        </w:rPr>
      </w:pPr>
    </w:p>
    <w:p w14:paraId="70C38095" w14:textId="1F7884C1" w:rsidR="00596168" w:rsidDel="00347879" w:rsidRDefault="00596168">
      <w:pPr>
        <w:pStyle w:val="BodyText"/>
        <w:rPr>
          <w:del w:id="276" w:author="Aaron Mueller" w:date="2023-01-03T18:49:00Z"/>
          <w:sz w:val="26"/>
        </w:rPr>
      </w:pPr>
    </w:p>
    <w:p w14:paraId="70C38096" w14:textId="5B91A75C" w:rsidR="00596168" w:rsidDel="00347879" w:rsidRDefault="00596168">
      <w:pPr>
        <w:pStyle w:val="BodyText"/>
        <w:rPr>
          <w:del w:id="277" w:author="Aaron Mueller" w:date="2023-01-03T18:49:00Z"/>
          <w:sz w:val="26"/>
        </w:rPr>
      </w:pPr>
    </w:p>
    <w:p w14:paraId="70C38097" w14:textId="0E6D28C6" w:rsidR="00596168" w:rsidDel="00347879" w:rsidRDefault="00596168">
      <w:pPr>
        <w:pStyle w:val="BodyText"/>
        <w:rPr>
          <w:del w:id="278" w:author="Aaron Mueller" w:date="2023-01-03T18:49:00Z"/>
          <w:sz w:val="26"/>
        </w:rPr>
      </w:pPr>
    </w:p>
    <w:p w14:paraId="70C38098" w14:textId="66B6E322" w:rsidR="00596168" w:rsidDel="00347879" w:rsidRDefault="00596168">
      <w:pPr>
        <w:pStyle w:val="BodyText"/>
        <w:rPr>
          <w:del w:id="279" w:author="Aaron Mueller" w:date="2023-01-03T18:49:00Z"/>
          <w:sz w:val="26"/>
        </w:rPr>
      </w:pPr>
    </w:p>
    <w:p w14:paraId="70C38099" w14:textId="6471606A" w:rsidR="00596168" w:rsidDel="00347879" w:rsidRDefault="00596168">
      <w:pPr>
        <w:pStyle w:val="BodyText"/>
        <w:rPr>
          <w:del w:id="280" w:author="Aaron Mueller" w:date="2023-01-03T18:49:00Z"/>
          <w:sz w:val="26"/>
        </w:rPr>
      </w:pPr>
    </w:p>
    <w:p w14:paraId="70C3809A" w14:textId="088DFAD6" w:rsidR="00596168" w:rsidDel="00347879" w:rsidRDefault="00596168">
      <w:pPr>
        <w:pStyle w:val="BodyText"/>
        <w:rPr>
          <w:del w:id="281" w:author="Aaron Mueller" w:date="2023-01-03T18:49:00Z"/>
          <w:sz w:val="26"/>
        </w:rPr>
      </w:pPr>
    </w:p>
    <w:p w14:paraId="70C3809B" w14:textId="4CE00487" w:rsidR="00596168" w:rsidDel="00347879" w:rsidRDefault="00596168">
      <w:pPr>
        <w:pStyle w:val="BodyText"/>
        <w:rPr>
          <w:del w:id="282" w:author="Aaron Mueller" w:date="2023-01-03T18:49:00Z"/>
          <w:sz w:val="26"/>
        </w:rPr>
      </w:pPr>
    </w:p>
    <w:p w14:paraId="70C3809C" w14:textId="092B58F0" w:rsidR="00596168" w:rsidDel="00347879" w:rsidRDefault="00596168">
      <w:pPr>
        <w:pStyle w:val="BodyText"/>
        <w:rPr>
          <w:del w:id="283" w:author="Aaron Mueller" w:date="2023-01-03T18:49:00Z"/>
          <w:sz w:val="26"/>
        </w:rPr>
      </w:pPr>
    </w:p>
    <w:p w14:paraId="70C3809D" w14:textId="4BBE10F4" w:rsidR="00596168" w:rsidDel="00347879" w:rsidRDefault="00596168">
      <w:pPr>
        <w:pStyle w:val="BodyText"/>
        <w:rPr>
          <w:del w:id="284" w:author="Aaron Mueller" w:date="2023-01-03T18:49:00Z"/>
          <w:sz w:val="26"/>
        </w:rPr>
      </w:pPr>
    </w:p>
    <w:p w14:paraId="70C3809E" w14:textId="3FE0FB9B" w:rsidR="00596168" w:rsidDel="00347879" w:rsidRDefault="00596168">
      <w:pPr>
        <w:pStyle w:val="BodyText"/>
        <w:rPr>
          <w:del w:id="285" w:author="Aaron Mueller" w:date="2023-01-03T18:49:00Z"/>
          <w:sz w:val="26"/>
        </w:rPr>
      </w:pPr>
    </w:p>
    <w:p w14:paraId="70C3809F" w14:textId="44DAB236" w:rsidR="00596168" w:rsidDel="00347879" w:rsidRDefault="00596168">
      <w:pPr>
        <w:pStyle w:val="BodyText"/>
        <w:rPr>
          <w:del w:id="286" w:author="Aaron Mueller" w:date="2023-01-03T18:49:00Z"/>
          <w:sz w:val="26"/>
        </w:rPr>
      </w:pPr>
    </w:p>
    <w:p w14:paraId="70C380A0" w14:textId="7CD390A4" w:rsidR="00596168" w:rsidDel="00347879" w:rsidRDefault="00596168">
      <w:pPr>
        <w:pStyle w:val="BodyText"/>
        <w:rPr>
          <w:del w:id="287" w:author="Aaron Mueller" w:date="2023-01-03T18:49:00Z"/>
          <w:sz w:val="26"/>
        </w:rPr>
      </w:pPr>
    </w:p>
    <w:p w14:paraId="70C380A1" w14:textId="3747C68B" w:rsidR="00596168" w:rsidDel="00347879" w:rsidRDefault="00596168">
      <w:pPr>
        <w:pStyle w:val="BodyText"/>
        <w:rPr>
          <w:del w:id="288" w:author="Aaron Mueller" w:date="2023-01-03T18:49:00Z"/>
          <w:sz w:val="26"/>
        </w:rPr>
      </w:pPr>
    </w:p>
    <w:p w14:paraId="70C380A2" w14:textId="471DDCAE" w:rsidR="00596168" w:rsidDel="00347879" w:rsidRDefault="00596168">
      <w:pPr>
        <w:pStyle w:val="BodyText"/>
        <w:rPr>
          <w:del w:id="289" w:author="Aaron Mueller" w:date="2023-01-03T18:49:00Z"/>
          <w:sz w:val="26"/>
        </w:rPr>
      </w:pPr>
    </w:p>
    <w:p w14:paraId="70C380A3" w14:textId="736D2FC5" w:rsidR="00596168" w:rsidDel="00347879" w:rsidRDefault="00596168">
      <w:pPr>
        <w:pStyle w:val="BodyText"/>
        <w:rPr>
          <w:del w:id="290" w:author="Aaron Mueller" w:date="2023-01-03T18:49:00Z"/>
          <w:sz w:val="26"/>
        </w:rPr>
      </w:pPr>
    </w:p>
    <w:p w14:paraId="70C380A4" w14:textId="51F49634" w:rsidR="00596168" w:rsidDel="00347879" w:rsidRDefault="00596168">
      <w:pPr>
        <w:pStyle w:val="BodyText"/>
        <w:rPr>
          <w:del w:id="291" w:author="Aaron Mueller" w:date="2023-01-03T18:49:00Z"/>
          <w:sz w:val="26"/>
        </w:rPr>
      </w:pPr>
    </w:p>
    <w:p w14:paraId="70C380A5" w14:textId="298B27D9" w:rsidR="00596168" w:rsidDel="00347879" w:rsidRDefault="00596168">
      <w:pPr>
        <w:pStyle w:val="BodyText"/>
        <w:spacing w:before="7"/>
        <w:rPr>
          <w:del w:id="292" w:author="Aaron Mueller" w:date="2023-01-03T18:49:00Z"/>
          <w:sz w:val="32"/>
        </w:rPr>
      </w:pPr>
    </w:p>
    <w:p w14:paraId="3BEF78D3" w14:textId="77777777" w:rsidR="00347879" w:rsidRDefault="00347879">
      <w:pPr>
        <w:rPr>
          <w:ins w:id="293" w:author="Aaron Mueller" w:date="2023-01-03T18:49:00Z"/>
          <w:b/>
          <w:bCs/>
          <w:sz w:val="24"/>
          <w:szCs w:val="24"/>
        </w:rPr>
      </w:pPr>
      <w:ins w:id="294" w:author="Aaron Mueller" w:date="2023-01-03T18:49:00Z">
        <w:r>
          <w:br w:type="page"/>
        </w:r>
      </w:ins>
    </w:p>
    <w:p w14:paraId="70C380A6" w14:textId="70F32C18" w:rsidR="00596168" w:rsidRDefault="002C14F4">
      <w:pPr>
        <w:pStyle w:val="Heading1"/>
        <w:spacing w:line="480" w:lineRule="auto"/>
        <w:ind w:left="4461" w:right="5080" w:firstLine="580"/>
      </w:pPr>
      <w:r>
        <w:lastRenderedPageBreak/>
        <w:t>Article IV</w:t>
      </w:r>
      <w:r>
        <w:rPr>
          <w:spacing w:val="1"/>
        </w:rPr>
        <w:t xml:space="preserve"> </w:t>
      </w:r>
      <w:r>
        <w:t>Executive</w:t>
      </w:r>
      <w:r>
        <w:rPr>
          <w:spacing w:val="-14"/>
        </w:rPr>
        <w:t xml:space="preserve"> </w:t>
      </w:r>
      <w:r>
        <w:t>Committee</w:t>
      </w:r>
    </w:p>
    <w:p w14:paraId="70C380A7" w14:textId="77777777" w:rsidR="00596168" w:rsidRDefault="002C14F4">
      <w:pPr>
        <w:ind w:left="160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Duties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Executive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Committee:</w:t>
      </w:r>
    </w:p>
    <w:p w14:paraId="70C380A8" w14:textId="77777777" w:rsidR="00596168" w:rsidRDefault="00596168">
      <w:pPr>
        <w:pStyle w:val="BodyText"/>
        <w:spacing w:before="8"/>
        <w:rPr>
          <w:b/>
          <w:sz w:val="23"/>
        </w:rPr>
      </w:pPr>
    </w:p>
    <w:p w14:paraId="70C380A9" w14:textId="77777777" w:rsidR="00596168" w:rsidRDefault="002C14F4">
      <w:pPr>
        <w:pStyle w:val="ListParagraph"/>
        <w:numPr>
          <w:ilvl w:val="0"/>
          <w:numId w:val="12"/>
        </w:numPr>
        <w:tabs>
          <w:tab w:val="left" w:pos="881"/>
        </w:tabs>
        <w:ind w:right="792"/>
        <w:rPr>
          <w:sz w:val="24"/>
        </w:rPr>
      </w:pPr>
      <w:r>
        <w:rPr>
          <w:sz w:val="24"/>
        </w:rPr>
        <w:t>The Executive Committee shall meet when deemed necessary by the organization, or the President, but</w:t>
      </w:r>
      <w:r>
        <w:rPr>
          <w:spacing w:val="1"/>
          <w:sz w:val="24"/>
        </w:rPr>
        <w:t xml:space="preserve"> </w:t>
      </w:r>
      <w:r>
        <w:rPr>
          <w:sz w:val="24"/>
        </w:rPr>
        <w:t>at least prior to each session.</w:t>
      </w:r>
      <w:r>
        <w:rPr>
          <w:spacing w:val="1"/>
          <w:sz w:val="24"/>
        </w:rPr>
        <w:t xml:space="preserve"> </w:t>
      </w:r>
      <w:r>
        <w:rPr>
          <w:sz w:val="24"/>
        </w:rPr>
        <w:t>The actions of the Executive Committee require a majority vote in order to</w:t>
      </w:r>
      <w:r>
        <w:rPr>
          <w:spacing w:val="-57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valid.  Proxy</w:t>
      </w:r>
      <w:r>
        <w:rPr>
          <w:spacing w:val="-8"/>
          <w:sz w:val="24"/>
        </w:rPr>
        <w:t xml:space="preserve"> </w:t>
      </w:r>
      <w:r>
        <w:rPr>
          <w:sz w:val="24"/>
        </w:rPr>
        <w:t>votes</w:t>
      </w:r>
      <w:r>
        <w:rPr>
          <w:spacing w:val="1"/>
          <w:sz w:val="24"/>
        </w:rPr>
        <w:t xml:space="preserve"> </w:t>
      </w:r>
      <w:r>
        <w:rPr>
          <w:sz w:val="24"/>
        </w:rPr>
        <w:t>will not be permitted.</w:t>
      </w:r>
    </w:p>
    <w:p w14:paraId="70C380AA" w14:textId="77777777" w:rsidR="00596168" w:rsidRDefault="00596168">
      <w:pPr>
        <w:pStyle w:val="BodyText"/>
        <w:spacing w:before="9"/>
        <w:rPr>
          <w:sz w:val="23"/>
        </w:rPr>
      </w:pPr>
    </w:p>
    <w:p w14:paraId="70C380AB" w14:textId="77777777" w:rsidR="00596168" w:rsidRDefault="002C14F4">
      <w:pPr>
        <w:pStyle w:val="ListParagraph"/>
        <w:numPr>
          <w:ilvl w:val="0"/>
          <w:numId w:val="12"/>
        </w:numPr>
        <w:tabs>
          <w:tab w:val="left" w:pos="881"/>
        </w:tabs>
        <w:ind w:right="1076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Executive</w:t>
      </w:r>
      <w:r>
        <w:rPr>
          <w:spacing w:val="-1"/>
          <w:sz w:val="24"/>
        </w:rPr>
        <w:t xml:space="preserve"> </w:t>
      </w:r>
      <w:r>
        <w:rPr>
          <w:sz w:val="24"/>
        </w:rPr>
        <w:t>Committee shall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authority</w:t>
      </w:r>
      <w:r>
        <w:rPr>
          <w:spacing w:val="-4"/>
          <w:sz w:val="24"/>
        </w:rPr>
        <w:t xml:space="preserve"> </w:t>
      </w:r>
      <w:r>
        <w:rPr>
          <w:sz w:val="24"/>
        </w:rPr>
        <w:t>to authorize</w:t>
      </w:r>
      <w:r>
        <w:rPr>
          <w:spacing w:val="-1"/>
          <w:sz w:val="24"/>
        </w:rPr>
        <w:t xml:space="preserve"> </w:t>
      </w:r>
      <w:r>
        <w:rPr>
          <w:sz w:val="24"/>
        </w:rPr>
        <w:t>expenditures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money</w:t>
      </w:r>
      <w:r>
        <w:rPr>
          <w:spacing w:val="-5"/>
          <w:sz w:val="24"/>
        </w:rPr>
        <w:t xml:space="preserve"> </w:t>
      </w:r>
      <w:r>
        <w:rPr>
          <w:sz w:val="24"/>
        </w:rPr>
        <w:t>remaining,</w:t>
      </w:r>
      <w:r>
        <w:rPr>
          <w:spacing w:val="-57"/>
          <w:sz w:val="24"/>
        </w:rPr>
        <w:t xml:space="preserve"> </w:t>
      </w:r>
      <w:r>
        <w:rPr>
          <w:sz w:val="24"/>
        </w:rPr>
        <w:t>not greater than $1,000, for other expenses.</w:t>
      </w:r>
      <w:r>
        <w:rPr>
          <w:spacing w:val="1"/>
          <w:sz w:val="24"/>
        </w:rPr>
        <w:t xml:space="preserve"> </w:t>
      </w:r>
      <w:r>
        <w:rPr>
          <w:sz w:val="24"/>
        </w:rPr>
        <w:t>Any amount over this requires a majority vote of the</w:t>
      </w:r>
      <w:r>
        <w:rPr>
          <w:spacing w:val="1"/>
          <w:sz w:val="24"/>
        </w:rPr>
        <w:t xml:space="preserve"> </w:t>
      </w:r>
      <w:r>
        <w:rPr>
          <w:sz w:val="24"/>
        </w:rPr>
        <w:t>members.</w:t>
      </w:r>
    </w:p>
    <w:p w14:paraId="70C380AC" w14:textId="1A493334" w:rsidR="00596168" w:rsidDel="005813A3" w:rsidRDefault="00596168">
      <w:pPr>
        <w:rPr>
          <w:del w:id="295" w:author="Aaron Mueller" w:date="2023-01-03T18:50:00Z"/>
          <w:sz w:val="24"/>
        </w:rPr>
        <w:sectPr w:rsidR="00596168" w:rsidDel="005813A3">
          <w:pgSz w:w="12960" w:h="15840"/>
          <w:pgMar w:top="1100" w:right="660" w:bottom="1160" w:left="560" w:header="722" w:footer="974" w:gutter="0"/>
          <w:cols w:space="720"/>
        </w:sectPr>
      </w:pPr>
    </w:p>
    <w:p w14:paraId="70C380AD" w14:textId="77777777" w:rsidR="00596168" w:rsidRDefault="002C14F4">
      <w:pPr>
        <w:pStyle w:val="ListParagraph"/>
        <w:numPr>
          <w:ilvl w:val="0"/>
          <w:numId w:val="12"/>
        </w:numPr>
        <w:tabs>
          <w:tab w:val="left" w:pos="881"/>
        </w:tabs>
        <w:spacing w:before="80"/>
        <w:ind w:right="958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Executive</w:t>
      </w:r>
      <w:r>
        <w:rPr>
          <w:spacing w:val="-3"/>
          <w:sz w:val="24"/>
        </w:rPr>
        <w:t xml:space="preserve"> </w:t>
      </w:r>
      <w:r>
        <w:rPr>
          <w:sz w:val="24"/>
        </w:rPr>
        <w:t>Committee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recommend</w:t>
      </w:r>
      <w:r>
        <w:rPr>
          <w:spacing w:val="-2"/>
          <w:sz w:val="24"/>
        </w:rPr>
        <w:t xml:space="preserve"> </w:t>
      </w:r>
      <w:r>
        <w:rPr>
          <w:sz w:val="24"/>
        </w:rPr>
        <w:t>policies,</w:t>
      </w:r>
      <w:r>
        <w:rPr>
          <w:spacing w:val="-3"/>
          <w:sz w:val="24"/>
        </w:rPr>
        <w:t xml:space="preserve"> </w:t>
      </w:r>
      <w:r>
        <w:rPr>
          <w:sz w:val="24"/>
        </w:rPr>
        <w:t>supervise</w:t>
      </w:r>
      <w:r>
        <w:rPr>
          <w:spacing w:val="-2"/>
          <w:sz w:val="24"/>
        </w:rPr>
        <w:t xml:space="preserve"> </w:t>
      </w:r>
      <w:r>
        <w:rPr>
          <w:sz w:val="24"/>
        </w:rPr>
        <w:t>programs,</w:t>
      </w:r>
      <w:r>
        <w:rPr>
          <w:spacing w:val="-3"/>
          <w:sz w:val="24"/>
        </w:rPr>
        <w:t xml:space="preserve"> </w:t>
      </w:r>
      <w:r>
        <w:rPr>
          <w:sz w:val="24"/>
        </w:rPr>
        <w:t>rule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membership,</w:t>
      </w:r>
      <w:r>
        <w:rPr>
          <w:spacing w:val="-2"/>
          <w:sz w:val="24"/>
        </w:rPr>
        <w:t xml:space="preserve"> </w:t>
      </w:r>
      <w:r>
        <w:rPr>
          <w:sz w:val="24"/>
        </w:rPr>
        <w:t>enforce</w:t>
      </w:r>
      <w:r>
        <w:rPr>
          <w:spacing w:val="-57"/>
          <w:sz w:val="24"/>
        </w:rPr>
        <w:t xml:space="preserve"> </w:t>
      </w:r>
      <w:r>
        <w:rPr>
          <w:sz w:val="24"/>
        </w:rPr>
        <w:t>the constitution, handle financial responsibilities, and resolve grievances/complaints/suggestions</w:t>
      </w:r>
      <w:r>
        <w:rPr>
          <w:spacing w:val="1"/>
          <w:sz w:val="24"/>
        </w:rPr>
        <w:t xml:space="preserve"> </w:t>
      </w:r>
      <w:r>
        <w:rPr>
          <w:sz w:val="24"/>
        </w:rPr>
        <w:t>submitted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members.</w:t>
      </w:r>
    </w:p>
    <w:p w14:paraId="70C380AE" w14:textId="77777777" w:rsidR="00596168" w:rsidRDefault="00596168">
      <w:pPr>
        <w:pStyle w:val="BodyText"/>
        <w:rPr>
          <w:sz w:val="26"/>
        </w:rPr>
      </w:pPr>
    </w:p>
    <w:p w14:paraId="70C380AF" w14:textId="101B7E33" w:rsidR="00596168" w:rsidDel="005813A3" w:rsidRDefault="00596168">
      <w:pPr>
        <w:pStyle w:val="BodyText"/>
        <w:rPr>
          <w:del w:id="296" w:author="Aaron Mueller" w:date="2023-01-03T18:50:00Z"/>
          <w:sz w:val="26"/>
        </w:rPr>
      </w:pPr>
    </w:p>
    <w:p w14:paraId="70C380B0" w14:textId="77777777" w:rsidR="00596168" w:rsidRDefault="00596168">
      <w:pPr>
        <w:pStyle w:val="BodyText"/>
        <w:spacing w:before="5"/>
        <w:rPr>
          <w:sz w:val="20"/>
        </w:rPr>
      </w:pPr>
    </w:p>
    <w:p w14:paraId="70C380B1" w14:textId="77777777" w:rsidR="00596168" w:rsidRDefault="002C14F4">
      <w:pPr>
        <w:pStyle w:val="Heading1"/>
      </w:pPr>
      <w:r>
        <w:t>Section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Election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Vacancies:</w:t>
      </w:r>
    </w:p>
    <w:p w14:paraId="70C380B2" w14:textId="77777777" w:rsidR="00596168" w:rsidRDefault="00596168">
      <w:pPr>
        <w:pStyle w:val="BodyText"/>
        <w:spacing w:before="6"/>
        <w:rPr>
          <w:b/>
          <w:sz w:val="23"/>
        </w:rPr>
      </w:pPr>
    </w:p>
    <w:p w14:paraId="70C380B3" w14:textId="77777777" w:rsidR="00596168" w:rsidRDefault="002C14F4">
      <w:pPr>
        <w:pStyle w:val="ListParagraph"/>
        <w:numPr>
          <w:ilvl w:val="0"/>
          <w:numId w:val="11"/>
        </w:numPr>
        <w:tabs>
          <w:tab w:val="left" w:pos="881"/>
        </w:tabs>
        <w:spacing w:before="1"/>
        <w:rPr>
          <w:sz w:val="24"/>
        </w:rPr>
      </w:pPr>
      <w:r>
        <w:rPr>
          <w:sz w:val="24"/>
        </w:rPr>
        <w:t>Elections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Captains:</w:t>
      </w:r>
    </w:p>
    <w:p w14:paraId="70C380B4" w14:textId="77777777" w:rsidR="00596168" w:rsidRDefault="00596168">
      <w:pPr>
        <w:pStyle w:val="BodyText"/>
        <w:spacing w:before="11"/>
        <w:rPr>
          <w:sz w:val="23"/>
        </w:rPr>
      </w:pPr>
    </w:p>
    <w:p w14:paraId="70C380B5" w14:textId="77777777" w:rsidR="00596168" w:rsidRDefault="002C14F4">
      <w:pPr>
        <w:pStyle w:val="ListParagraph"/>
        <w:numPr>
          <w:ilvl w:val="1"/>
          <w:numId w:val="11"/>
        </w:numPr>
        <w:tabs>
          <w:tab w:val="left" w:pos="1601"/>
        </w:tabs>
        <w:ind w:left="1240" w:right="970"/>
        <w:rPr>
          <w:sz w:val="24"/>
        </w:rPr>
        <w:pPrChange w:id="297" w:author="Aaron Mueller" w:date="2023-01-04T13:43:00Z">
          <w:pPr>
            <w:pStyle w:val="ListParagraph"/>
            <w:numPr>
              <w:ilvl w:val="1"/>
              <w:numId w:val="11"/>
            </w:numPr>
            <w:tabs>
              <w:tab w:val="left" w:pos="1601"/>
            </w:tabs>
            <w:ind w:left="1600" w:right="970" w:hanging="360"/>
          </w:pPr>
        </w:pPrChange>
      </w:pPr>
      <w:r>
        <w:rPr>
          <w:sz w:val="24"/>
        </w:rPr>
        <w:t>All Captains shall be elected or reaffirmed prior to each session.</w:t>
      </w:r>
      <w:r>
        <w:rPr>
          <w:spacing w:val="1"/>
          <w:sz w:val="24"/>
        </w:rPr>
        <w:t xml:space="preserve"> </w:t>
      </w:r>
      <w:r>
        <w:rPr>
          <w:sz w:val="24"/>
        </w:rPr>
        <w:t>Nominations may be made by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floor</w:t>
      </w:r>
      <w:r>
        <w:rPr>
          <w:spacing w:val="-1"/>
          <w:sz w:val="24"/>
        </w:rPr>
        <w:t xml:space="preserve"> </w:t>
      </w:r>
      <w:r>
        <w:rPr>
          <w:sz w:val="24"/>
        </w:rPr>
        <w:t>or self.</w:t>
      </w:r>
      <w:r>
        <w:rPr>
          <w:spacing w:val="60"/>
          <w:sz w:val="24"/>
        </w:rPr>
        <w:t xml:space="preserve"> </w:t>
      </w:r>
      <w:r>
        <w:rPr>
          <w:sz w:val="24"/>
        </w:rPr>
        <w:t>Elections require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majority</w:t>
      </w:r>
      <w:r>
        <w:rPr>
          <w:spacing w:val="-5"/>
          <w:sz w:val="24"/>
        </w:rPr>
        <w:t xml:space="preserve"> </w:t>
      </w:r>
      <w:r>
        <w:rPr>
          <w:sz w:val="24"/>
        </w:rPr>
        <w:t>vote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1"/>
          <w:sz w:val="24"/>
        </w:rPr>
        <w:t xml:space="preserve"> </w:t>
      </w:r>
      <w:r>
        <w:rPr>
          <w:sz w:val="24"/>
        </w:rPr>
        <w:t>Executive</w:t>
      </w:r>
      <w:r>
        <w:rPr>
          <w:spacing w:val="-1"/>
          <w:sz w:val="24"/>
        </w:rPr>
        <w:t xml:space="preserve"> </w:t>
      </w:r>
      <w:r>
        <w:rPr>
          <w:sz w:val="24"/>
        </w:rPr>
        <w:t>Committee.</w:t>
      </w:r>
    </w:p>
    <w:p w14:paraId="70C380B6" w14:textId="77777777" w:rsidR="00596168" w:rsidRDefault="00596168" w:rsidP="009C35A8">
      <w:pPr>
        <w:pStyle w:val="BodyText"/>
      </w:pPr>
    </w:p>
    <w:p w14:paraId="70C380B7" w14:textId="77777777" w:rsidR="00596168" w:rsidRDefault="002C14F4">
      <w:pPr>
        <w:pStyle w:val="ListParagraph"/>
        <w:numPr>
          <w:ilvl w:val="1"/>
          <w:numId w:val="11"/>
        </w:numPr>
        <w:tabs>
          <w:tab w:val="left" w:pos="1601"/>
        </w:tabs>
        <w:ind w:left="1240" w:right="1008"/>
        <w:rPr>
          <w:sz w:val="24"/>
        </w:rPr>
        <w:pPrChange w:id="298" w:author="Aaron Mueller" w:date="2023-01-04T13:43:00Z">
          <w:pPr>
            <w:pStyle w:val="ListParagraph"/>
            <w:numPr>
              <w:ilvl w:val="1"/>
              <w:numId w:val="11"/>
            </w:numPr>
            <w:tabs>
              <w:tab w:val="left" w:pos="1601"/>
            </w:tabs>
            <w:ind w:left="1600" w:right="1008" w:hanging="360"/>
          </w:pPr>
        </w:pPrChange>
      </w:pPr>
      <w:r>
        <w:rPr>
          <w:sz w:val="24"/>
        </w:rPr>
        <w:t>Members</w:t>
      </w:r>
      <w:r>
        <w:rPr>
          <w:spacing w:val="-2"/>
          <w:sz w:val="24"/>
        </w:rPr>
        <w:t xml:space="preserve"> </w:t>
      </w:r>
      <w:r>
        <w:rPr>
          <w:sz w:val="24"/>
        </w:rPr>
        <w:t>eligible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holding</w:t>
      </w:r>
      <w:r>
        <w:rPr>
          <w:spacing w:val="-3"/>
          <w:sz w:val="24"/>
        </w:rPr>
        <w:t xml:space="preserve"> </w:t>
      </w:r>
      <w:r>
        <w:rPr>
          <w:sz w:val="24"/>
        </w:rPr>
        <w:t>office</w:t>
      </w:r>
      <w:r>
        <w:rPr>
          <w:spacing w:val="-1"/>
          <w:sz w:val="24"/>
        </w:rPr>
        <w:t xml:space="preserve"> </w:t>
      </w:r>
      <w:r>
        <w:rPr>
          <w:sz w:val="24"/>
        </w:rPr>
        <w:t>must be</w:t>
      </w:r>
      <w:r>
        <w:rPr>
          <w:spacing w:val="-2"/>
          <w:sz w:val="24"/>
        </w:rPr>
        <w:t xml:space="preserve"> </w:t>
      </w:r>
      <w:r>
        <w:rPr>
          <w:sz w:val="24"/>
        </w:rPr>
        <w:t>able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serve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least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upcoming</w:t>
      </w:r>
      <w:r>
        <w:rPr>
          <w:spacing w:val="-3"/>
          <w:sz w:val="24"/>
        </w:rPr>
        <w:t xml:space="preserve"> </w:t>
      </w:r>
      <w:r>
        <w:rPr>
          <w:sz w:val="24"/>
        </w:rPr>
        <w:t>session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must have</w:t>
      </w:r>
      <w:r>
        <w:rPr>
          <w:spacing w:val="-1"/>
          <w:sz w:val="24"/>
        </w:rPr>
        <w:t xml:space="preserve"> </w:t>
      </w:r>
      <w:r>
        <w:rPr>
          <w:sz w:val="24"/>
        </w:rPr>
        <w:t>been an</w:t>
      </w:r>
      <w:r>
        <w:rPr>
          <w:spacing w:val="2"/>
          <w:sz w:val="24"/>
        </w:rPr>
        <w:t xml:space="preserve"> </w:t>
      </w:r>
      <w:r>
        <w:rPr>
          <w:sz w:val="24"/>
        </w:rPr>
        <w:t>active</w:t>
      </w:r>
      <w:r>
        <w:rPr>
          <w:spacing w:val="1"/>
          <w:sz w:val="24"/>
        </w:rPr>
        <w:t xml:space="preserve"> </w:t>
      </w:r>
      <w:r>
        <w:rPr>
          <w:sz w:val="24"/>
        </w:rPr>
        <w:t>member for</w:t>
      </w:r>
      <w:r>
        <w:rPr>
          <w:spacing w:val="1"/>
          <w:sz w:val="24"/>
        </w:rPr>
        <w:t xml:space="preserve"> </w:t>
      </w:r>
      <w:r>
        <w:rPr>
          <w:sz w:val="24"/>
        </w:rPr>
        <w:t>at least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months.</w:t>
      </w:r>
    </w:p>
    <w:p w14:paraId="70C380B8" w14:textId="77777777" w:rsidR="00596168" w:rsidRDefault="00596168" w:rsidP="009C35A8">
      <w:pPr>
        <w:pStyle w:val="BodyText"/>
        <w:spacing w:before="1"/>
      </w:pPr>
    </w:p>
    <w:p w14:paraId="70C380B9" w14:textId="77777777" w:rsidR="00596168" w:rsidRDefault="002C14F4">
      <w:pPr>
        <w:pStyle w:val="ListParagraph"/>
        <w:numPr>
          <w:ilvl w:val="1"/>
          <w:numId w:val="11"/>
        </w:numPr>
        <w:tabs>
          <w:tab w:val="left" w:pos="1601"/>
        </w:tabs>
        <w:ind w:left="1240" w:right="882"/>
        <w:rPr>
          <w:sz w:val="24"/>
        </w:rPr>
        <w:pPrChange w:id="299" w:author="Aaron Mueller" w:date="2023-01-04T13:43:00Z">
          <w:pPr>
            <w:pStyle w:val="ListParagraph"/>
            <w:numPr>
              <w:ilvl w:val="1"/>
              <w:numId w:val="11"/>
            </w:numPr>
            <w:tabs>
              <w:tab w:val="left" w:pos="1601"/>
            </w:tabs>
            <w:ind w:left="1600" w:right="882" w:hanging="360"/>
          </w:pPr>
        </w:pPrChange>
      </w:pPr>
      <w:r>
        <w:rPr>
          <w:sz w:val="24"/>
        </w:rPr>
        <w:t>Vacancies:</w:t>
      </w:r>
      <w:r>
        <w:rPr>
          <w:spacing w:val="1"/>
          <w:sz w:val="24"/>
        </w:rPr>
        <w:t xml:space="preserve"> </w:t>
      </w:r>
      <w:r>
        <w:rPr>
          <w:sz w:val="24"/>
        </w:rPr>
        <w:t>When occurring in the position of a team captain, shall be filled by appointment 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President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majority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Executive</w:t>
      </w:r>
      <w:r>
        <w:rPr>
          <w:spacing w:val="-2"/>
          <w:sz w:val="24"/>
        </w:rPr>
        <w:t xml:space="preserve"> </w:t>
      </w:r>
      <w:r>
        <w:rPr>
          <w:sz w:val="24"/>
        </w:rPr>
        <w:t>Committee,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remainder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current</w:t>
      </w:r>
      <w:r>
        <w:rPr>
          <w:spacing w:val="-1"/>
          <w:sz w:val="24"/>
        </w:rPr>
        <w:t xml:space="preserve"> </w:t>
      </w:r>
      <w:r>
        <w:rPr>
          <w:sz w:val="24"/>
        </w:rPr>
        <w:t>session.</w:t>
      </w:r>
    </w:p>
    <w:p w14:paraId="70C380BA" w14:textId="40875A19" w:rsidR="00596168" w:rsidDel="005813A3" w:rsidRDefault="00596168">
      <w:pPr>
        <w:pStyle w:val="BodyText"/>
        <w:rPr>
          <w:del w:id="300" w:author="Aaron Mueller" w:date="2023-01-03T18:52:00Z"/>
          <w:sz w:val="26"/>
        </w:rPr>
      </w:pPr>
    </w:p>
    <w:p w14:paraId="70C380BB" w14:textId="33904986" w:rsidR="00596168" w:rsidDel="005813A3" w:rsidRDefault="00596168">
      <w:pPr>
        <w:pStyle w:val="BodyText"/>
        <w:rPr>
          <w:del w:id="301" w:author="Aaron Mueller" w:date="2023-01-03T18:52:00Z"/>
          <w:sz w:val="26"/>
        </w:rPr>
      </w:pPr>
    </w:p>
    <w:p w14:paraId="70C380BC" w14:textId="534EA94B" w:rsidR="00596168" w:rsidDel="005813A3" w:rsidRDefault="00596168">
      <w:pPr>
        <w:pStyle w:val="BodyText"/>
        <w:rPr>
          <w:del w:id="302" w:author="Aaron Mueller" w:date="2023-01-03T18:52:00Z"/>
          <w:sz w:val="26"/>
        </w:rPr>
      </w:pPr>
    </w:p>
    <w:p w14:paraId="70C380BD" w14:textId="68D64D24" w:rsidR="00596168" w:rsidDel="005813A3" w:rsidRDefault="00596168">
      <w:pPr>
        <w:pStyle w:val="BodyText"/>
        <w:rPr>
          <w:del w:id="303" w:author="Aaron Mueller" w:date="2023-01-03T18:52:00Z"/>
          <w:sz w:val="26"/>
        </w:rPr>
      </w:pPr>
    </w:p>
    <w:p w14:paraId="70C380BE" w14:textId="710829C8" w:rsidR="00596168" w:rsidDel="005813A3" w:rsidRDefault="00596168">
      <w:pPr>
        <w:pStyle w:val="BodyText"/>
        <w:rPr>
          <w:del w:id="304" w:author="Aaron Mueller" w:date="2023-01-03T18:52:00Z"/>
          <w:sz w:val="26"/>
        </w:rPr>
      </w:pPr>
    </w:p>
    <w:p w14:paraId="70C380BF" w14:textId="5D23457B" w:rsidR="00596168" w:rsidDel="005813A3" w:rsidRDefault="00596168">
      <w:pPr>
        <w:pStyle w:val="BodyText"/>
        <w:rPr>
          <w:del w:id="305" w:author="Aaron Mueller" w:date="2023-01-03T18:52:00Z"/>
          <w:sz w:val="26"/>
        </w:rPr>
      </w:pPr>
    </w:p>
    <w:p w14:paraId="70C380C0" w14:textId="300D5DDE" w:rsidR="00596168" w:rsidDel="005813A3" w:rsidRDefault="00596168">
      <w:pPr>
        <w:pStyle w:val="BodyText"/>
        <w:rPr>
          <w:del w:id="306" w:author="Aaron Mueller" w:date="2023-01-03T18:52:00Z"/>
          <w:sz w:val="26"/>
        </w:rPr>
      </w:pPr>
    </w:p>
    <w:p w14:paraId="70C380C1" w14:textId="388F387C" w:rsidR="00596168" w:rsidDel="005813A3" w:rsidRDefault="00596168">
      <w:pPr>
        <w:pStyle w:val="BodyText"/>
        <w:rPr>
          <w:del w:id="307" w:author="Aaron Mueller" w:date="2023-01-03T18:52:00Z"/>
          <w:sz w:val="26"/>
        </w:rPr>
      </w:pPr>
    </w:p>
    <w:p w14:paraId="70C380C2" w14:textId="26A5514B" w:rsidR="00596168" w:rsidDel="005813A3" w:rsidRDefault="00596168">
      <w:pPr>
        <w:pStyle w:val="BodyText"/>
        <w:rPr>
          <w:del w:id="308" w:author="Aaron Mueller" w:date="2023-01-03T18:52:00Z"/>
          <w:sz w:val="26"/>
        </w:rPr>
      </w:pPr>
    </w:p>
    <w:p w14:paraId="70C380C3" w14:textId="215A8EDE" w:rsidR="00596168" w:rsidDel="005813A3" w:rsidRDefault="00596168">
      <w:pPr>
        <w:pStyle w:val="BodyText"/>
        <w:rPr>
          <w:del w:id="309" w:author="Aaron Mueller" w:date="2023-01-03T18:52:00Z"/>
          <w:sz w:val="26"/>
        </w:rPr>
      </w:pPr>
    </w:p>
    <w:p w14:paraId="70C380C4" w14:textId="321D1593" w:rsidR="00596168" w:rsidDel="005813A3" w:rsidRDefault="00596168">
      <w:pPr>
        <w:pStyle w:val="BodyText"/>
        <w:rPr>
          <w:del w:id="310" w:author="Aaron Mueller" w:date="2023-01-03T18:52:00Z"/>
          <w:sz w:val="26"/>
        </w:rPr>
      </w:pPr>
    </w:p>
    <w:p w14:paraId="70C380C5" w14:textId="66BBF869" w:rsidR="00596168" w:rsidDel="005813A3" w:rsidRDefault="00596168">
      <w:pPr>
        <w:pStyle w:val="BodyText"/>
        <w:rPr>
          <w:del w:id="311" w:author="Aaron Mueller" w:date="2023-01-03T18:52:00Z"/>
          <w:sz w:val="26"/>
        </w:rPr>
      </w:pPr>
    </w:p>
    <w:p w14:paraId="70C380C6" w14:textId="77777777" w:rsidR="00596168" w:rsidRDefault="00596168">
      <w:pPr>
        <w:pStyle w:val="BodyText"/>
        <w:spacing w:before="5"/>
      </w:pPr>
    </w:p>
    <w:p w14:paraId="4947A1FC" w14:textId="77777777" w:rsidR="005813A3" w:rsidRDefault="005813A3">
      <w:pPr>
        <w:rPr>
          <w:ins w:id="312" w:author="Aaron Mueller" w:date="2023-01-03T18:52:00Z"/>
          <w:b/>
          <w:bCs/>
          <w:sz w:val="24"/>
          <w:szCs w:val="24"/>
        </w:rPr>
      </w:pPr>
      <w:ins w:id="313" w:author="Aaron Mueller" w:date="2023-01-03T18:52:00Z">
        <w:r>
          <w:br w:type="page"/>
        </w:r>
      </w:ins>
    </w:p>
    <w:p w14:paraId="70C380C7" w14:textId="0BB21120" w:rsidR="00596168" w:rsidRDefault="002C14F4">
      <w:pPr>
        <w:pStyle w:val="Heading1"/>
        <w:spacing w:line="480" w:lineRule="auto"/>
        <w:ind w:left="4620" w:right="5243" w:hanging="2"/>
        <w:jc w:val="center"/>
      </w:pPr>
      <w:r>
        <w:lastRenderedPageBreak/>
        <w:t>Article V</w:t>
      </w:r>
      <w:r>
        <w:rPr>
          <w:spacing w:val="1"/>
        </w:rPr>
        <w:t xml:space="preserve"> </w:t>
      </w:r>
      <w:r>
        <w:t>Discipline</w:t>
      </w:r>
      <w:r>
        <w:rPr>
          <w:spacing w:val="-13"/>
        </w:rPr>
        <w:t xml:space="preserve"> </w:t>
      </w:r>
      <w:r>
        <w:t>Council</w:t>
      </w:r>
    </w:p>
    <w:p w14:paraId="70C380C8" w14:textId="77777777" w:rsidR="00596168" w:rsidRDefault="002C14F4">
      <w:pPr>
        <w:spacing w:before="1"/>
        <w:ind w:left="160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Duties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 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Discipline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Council:</w:t>
      </w:r>
    </w:p>
    <w:p w14:paraId="70C380C9" w14:textId="77777777" w:rsidR="00596168" w:rsidRDefault="00596168">
      <w:pPr>
        <w:pStyle w:val="BodyText"/>
        <w:spacing w:before="6"/>
        <w:rPr>
          <w:b/>
          <w:sz w:val="23"/>
        </w:rPr>
      </w:pPr>
    </w:p>
    <w:p w14:paraId="70C380CA" w14:textId="77777777" w:rsidR="00596168" w:rsidRDefault="002C14F4">
      <w:pPr>
        <w:ind w:left="160" w:right="843"/>
        <w:rPr>
          <w:b/>
          <w:sz w:val="24"/>
        </w:rPr>
      </w:pPr>
      <w:r>
        <w:rPr>
          <w:sz w:val="24"/>
        </w:rPr>
        <w:t>The Discipline Council, comprised of the Executive Committee, will review all complaints to determine what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disciplinary actions (specified below) are warranted.</w:t>
      </w:r>
      <w:r>
        <w:rPr>
          <w:spacing w:val="1"/>
          <w:sz w:val="24"/>
        </w:rPr>
        <w:t xml:space="preserve"> </w:t>
      </w:r>
      <w:r>
        <w:rPr>
          <w:sz w:val="24"/>
        </w:rPr>
        <w:t>A quorum of the Executive Committee is required to</w:t>
      </w:r>
      <w:r>
        <w:rPr>
          <w:spacing w:val="1"/>
          <w:sz w:val="24"/>
        </w:rPr>
        <w:t xml:space="preserve"> </w:t>
      </w:r>
      <w:r>
        <w:rPr>
          <w:sz w:val="24"/>
        </w:rPr>
        <w:t>convene a Discipline Council, and actions will be decided by a majority vote of the Discipline Council</w:t>
      </w:r>
      <w:r>
        <w:rPr>
          <w:spacing w:val="1"/>
          <w:sz w:val="24"/>
        </w:rPr>
        <w:t xml:space="preserve"> </w:t>
      </w:r>
      <w:r>
        <w:rPr>
          <w:sz w:val="24"/>
        </w:rPr>
        <w:t>members present.</w:t>
      </w:r>
      <w:r>
        <w:rPr>
          <w:spacing w:val="1"/>
          <w:sz w:val="24"/>
        </w:rPr>
        <w:t xml:space="preserve"> </w:t>
      </w:r>
      <w:r>
        <w:rPr>
          <w:sz w:val="24"/>
        </w:rPr>
        <w:t>Any actions, on or off the ice, resulting in intent to injure, discrimination of any kind,</w:t>
      </w:r>
      <w:r>
        <w:rPr>
          <w:spacing w:val="1"/>
          <w:sz w:val="24"/>
        </w:rPr>
        <w:t xml:space="preserve"> </w:t>
      </w:r>
      <w:r>
        <w:rPr>
          <w:sz w:val="24"/>
        </w:rPr>
        <w:t>disregard for sportsmanship or rules of the game, abusive language to fans, players, scorekeepers or referees, or</w:t>
      </w:r>
      <w:r>
        <w:rPr>
          <w:spacing w:val="-57"/>
          <w:sz w:val="24"/>
        </w:rPr>
        <w:t xml:space="preserve"> </w:t>
      </w:r>
      <w:r>
        <w:rPr>
          <w:sz w:val="24"/>
        </w:rPr>
        <w:t>conduct that brings discredit upon other Scott Hockey League members, will be evaluated by the Discipline</w:t>
      </w:r>
      <w:r>
        <w:rPr>
          <w:spacing w:val="1"/>
          <w:sz w:val="24"/>
        </w:rPr>
        <w:t xml:space="preserve"> </w:t>
      </w:r>
      <w:r>
        <w:rPr>
          <w:sz w:val="24"/>
        </w:rPr>
        <w:t>Council.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NEGATIVE SPORTSMANSHIP BEHAVIOR OF ANY KIND WILL NOT BE TOLERATED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BY THIS LEAGUE FOR ANY REASON.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ALL QUESTIONABLE ACTIONS AND WILL BE DEALT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WITH SWIFTLY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SEVERELY!</w:t>
      </w:r>
    </w:p>
    <w:p w14:paraId="70C380CB" w14:textId="11D8BC7E" w:rsidR="00596168" w:rsidDel="005813A3" w:rsidRDefault="00596168">
      <w:pPr>
        <w:rPr>
          <w:del w:id="314" w:author="Aaron Mueller" w:date="2023-01-03T18:52:00Z"/>
          <w:sz w:val="24"/>
        </w:rPr>
        <w:sectPr w:rsidR="00596168" w:rsidDel="005813A3">
          <w:pgSz w:w="12960" w:h="15840"/>
          <w:pgMar w:top="1100" w:right="660" w:bottom="1160" w:left="560" w:header="722" w:footer="974" w:gutter="0"/>
          <w:cols w:space="720"/>
        </w:sectPr>
      </w:pPr>
    </w:p>
    <w:p w14:paraId="70C380CC" w14:textId="77777777" w:rsidR="00596168" w:rsidRDefault="002C14F4">
      <w:pPr>
        <w:pStyle w:val="ListParagraph"/>
        <w:numPr>
          <w:ilvl w:val="0"/>
          <w:numId w:val="10"/>
        </w:numPr>
        <w:tabs>
          <w:tab w:val="left" w:pos="881"/>
        </w:tabs>
        <w:spacing w:before="80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Discipline</w:t>
      </w:r>
      <w:r>
        <w:rPr>
          <w:spacing w:val="-1"/>
          <w:sz w:val="24"/>
        </w:rPr>
        <w:t xml:space="preserve"> </w:t>
      </w:r>
      <w:r>
        <w:rPr>
          <w:sz w:val="24"/>
        </w:rPr>
        <w:t>Council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take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z w:val="24"/>
        </w:rPr>
        <w:t>actions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response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formal</w:t>
      </w:r>
      <w:r>
        <w:rPr>
          <w:spacing w:val="-1"/>
          <w:sz w:val="24"/>
        </w:rPr>
        <w:t xml:space="preserve"> </w:t>
      </w:r>
      <w:r>
        <w:rPr>
          <w:sz w:val="24"/>
        </w:rPr>
        <w:t>complaint:</w:t>
      </w:r>
    </w:p>
    <w:p w14:paraId="70C380CD" w14:textId="77777777" w:rsidR="00596168" w:rsidRDefault="00596168">
      <w:pPr>
        <w:pStyle w:val="BodyText"/>
      </w:pPr>
    </w:p>
    <w:p w14:paraId="70C380CE" w14:textId="77777777" w:rsidR="00596168" w:rsidRDefault="002C14F4">
      <w:pPr>
        <w:pStyle w:val="ListParagraph"/>
        <w:numPr>
          <w:ilvl w:val="1"/>
          <w:numId w:val="10"/>
        </w:numPr>
        <w:tabs>
          <w:tab w:val="left" w:pos="1601"/>
        </w:tabs>
        <w:ind w:left="1241" w:hanging="361"/>
        <w:rPr>
          <w:sz w:val="24"/>
        </w:rPr>
        <w:pPrChange w:id="315" w:author="Aaron Mueller" w:date="2023-01-04T13:43:00Z">
          <w:pPr>
            <w:pStyle w:val="ListParagraph"/>
            <w:numPr>
              <w:ilvl w:val="1"/>
              <w:numId w:val="10"/>
            </w:numPr>
            <w:tabs>
              <w:tab w:val="left" w:pos="1601"/>
            </w:tabs>
            <w:ind w:left="1600" w:hanging="360"/>
          </w:pPr>
        </w:pPrChange>
      </w:pPr>
      <w:r>
        <w:rPr>
          <w:sz w:val="24"/>
        </w:rPr>
        <w:t>Dismiss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complaint</w:t>
      </w:r>
    </w:p>
    <w:p w14:paraId="70C380CF" w14:textId="77777777" w:rsidR="00596168" w:rsidRDefault="00596168" w:rsidP="009C35A8">
      <w:pPr>
        <w:pStyle w:val="BodyText"/>
      </w:pPr>
    </w:p>
    <w:p w14:paraId="70C380D0" w14:textId="77777777" w:rsidR="00596168" w:rsidRDefault="002C14F4">
      <w:pPr>
        <w:pStyle w:val="ListParagraph"/>
        <w:numPr>
          <w:ilvl w:val="1"/>
          <w:numId w:val="10"/>
        </w:numPr>
        <w:tabs>
          <w:tab w:val="left" w:pos="1601"/>
        </w:tabs>
        <w:ind w:left="1241" w:hanging="361"/>
        <w:rPr>
          <w:sz w:val="24"/>
        </w:rPr>
        <w:pPrChange w:id="316" w:author="Aaron Mueller" w:date="2023-01-04T13:43:00Z">
          <w:pPr>
            <w:pStyle w:val="ListParagraph"/>
            <w:numPr>
              <w:ilvl w:val="1"/>
              <w:numId w:val="10"/>
            </w:numPr>
            <w:tabs>
              <w:tab w:val="left" w:pos="1601"/>
            </w:tabs>
            <w:ind w:left="1600" w:hanging="360"/>
          </w:pPr>
        </w:pPrChange>
      </w:pPr>
      <w:r>
        <w:rPr>
          <w:sz w:val="24"/>
        </w:rPr>
        <w:t>Issue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warning</w:t>
      </w:r>
    </w:p>
    <w:p w14:paraId="70C380D1" w14:textId="77777777" w:rsidR="00596168" w:rsidRDefault="00596168" w:rsidP="009C35A8">
      <w:pPr>
        <w:pStyle w:val="BodyText"/>
      </w:pPr>
    </w:p>
    <w:p w14:paraId="70C380D2" w14:textId="77777777" w:rsidR="00596168" w:rsidRDefault="002C14F4">
      <w:pPr>
        <w:pStyle w:val="ListParagraph"/>
        <w:numPr>
          <w:ilvl w:val="1"/>
          <w:numId w:val="10"/>
        </w:numPr>
        <w:tabs>
          <w:tab w:val="left" w:pos="1601"/>
        </w:tabs>
        <w:ind w:left="1241" w:hanging="361"/>
        <w:rPr>
          <w:sz w:val="24"/>
        </w:rPr>
        <w:pPrChange w:id="317" w:author="Aaron Mueller" w:date="2023-01-04T13:43:00Z">
          <w:pPr>
            <w:pStyle w:val="ListParagraph"/>
            <w:numPr>
              <w:ilvl w:val="1"/>
              <w:numId w:val="10"/>
            </w:numPr>
            <w:tabs>
              <w:tab w:val="left" w:pos="1601"/>
            </w:tabs>
            <w:ind w:left="1600" w:hanging="360"/>
          </w:pPr>
        </w:pPrChange>
      </w:pPr>
      <w:r>
        <w:rPr>
          <w:sz w:val="24"/>
        </w:rPr>
        <w:t>Suspend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player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more games (as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appropriate)</w:t>
      </w:r>
    </w:p>
    <w:p w14:paraId="70C380D3" w14:textId="77777777" w:rsidR="00596168" w:rsidRDefault="00596168" w:rsidP="009C35A8">
      <w:pPr>
        <w:pStyle w:val="BodyText"/>
      </w:pPr>
    </w:p>
    <w:p w14:paraId="70C380D4" w14:textId="77777777" w:rsidR="00596168" w:rsidRDefault="002C14F4">
      <w:pPr>
        <w:pStyle w:val="ListParagraph"/>
        <w:numPr>
          <w:ilvl w:val="1"/>
          <w:numId w:val="10"/>
        </w:numPr>
        <w:tabs>
          <w:tab w:val="left" w:pos="1601"/>
        </w:tabs>
        <w:ind w:left="1241" w:hanging="361"/>
        <w:rPr>
          <w:sz w:val="24"/>
        </w:rPr>
        <w:pPrChange w:id="318" w:author="Aaron Mueller" w:date="2023-01-04T13:43:00Z">
          <w:pPr>
            <w:pStyle w:val="ListParagraph"/>
            <w:numPr>
              <w:ilvl w:val="1"/>
              <w:numId w:val="10"/>
            </w:numPr>
            <w:tabs>
              <w:tab w:val="left" w:pos="1601"/>
            </w:tabs>
            <w:ind w:left="1600" w:hanging="360"/>
          </w:pPr>
        </w:pPrChange>
      </w:pPr>
      <w:r>
        <w:rPr>
          <w:sz w:val="24"/>
        </w:rPr>
        <w:t>Suspend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player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remainder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 session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indefinitely.</w:t>
      </w:r>
    </w:p>
    <w:p w14:paraId="70C380D5" w14:textId="77777777" w:rsidR="00596168" w:rsidRDefault="00596168">
      <w:pPr>
        <w:pStyle w:val="BodyText"/>
      </w:pPr>
    </w:p>
    <w:p w14:paraId="70C380D6" w14:textId="77777777" w:rsidR="00596168" w:rsidRDefault="002C14F4">
      <w:pPr>
        <w:pStyle w:val="ListParagraph"/>
        <w:numPr>
          <w:ilvl w:val="0"/>
          <w:numId w:val="10"/>
        </w:numPr>
        <w:tabs>
          <w:tab w:val="left" w:pos="881"/>
        </w:tabs>
        <w:ind w:right="1100"/>
        <w:rPr>
          <w:sz w:val="24"/>
        </w:rPr>
      </w:pPr>
      <w:r>
        <w:rPr>
          <w:sz w:val="24"/>
        </w:rPr>
        <w:t>The Discipline Council will act upon the complaint prior to the next scheduled game.</w:t>
      </w:r>
      <w:r>
        <w:rPr>
          <w:spacing w:val="1"/>
          <w:sz w:val="24"/>
        </w:rPr>
        <w:t xml:space="preserve"> </w:t>
      </w:r>
      <w:r>
        <w:rPr>
          <w:sz w:val="24"/>
        </w:rPr>
        <w:t>In the unlikely</w:t>
      </w:r>
      <w:r>
        <w:rPr>
          <w:spacing w:val="-57"/>
          <w:sz w:val="24"/>
        </w:rPr>
        <w:t xml:space="preserve"> </w:t>
      </w:r>
      <w:r>
        <w:rPr>
          <w:sz w:val="24"/>
        </w:rPr>
        <w:t>event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review</w:t>
      </w:r>
      <w:r>
        <w:rPr>
          <w:spacing w:val="-2"/>
          <w:sz w:val="24"/>
        </w:rPr>
        <w:t xml:space="preserve"> </w:t>
      </w:r>
      <w:r>
        <w:rPr>
          <w:sz w:val="24"/>
        </w:rPr>
        <w:t>doesn't</w:t>
      </w:r>
      <w:r>
        <w:rPr>
          <w:spacing w:val="2"/>
          <w:sz w:val="24"/>
        </w:rPr>
        <w:t xml:space="preserve"> </w:t>
      </w:r>
      <w:r>
        <w:rPr>
          <w:sz w:val="24"/>
        </w:rPr>
        <w:t>occur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time, the</w:t>
      </w:r>
      <w:r>
        <w:rPr>
          <w:spacing w:val="-2"/>
          <w:sz w:val="24"/>
        </w:rPr>
        <w:t xml:space="preserve"> </w:t>
      </w:r>
      <w:r>
        <w:rPr>
          <w:sz w:val="24"/>
        </w:rPr>
        <w:t>player 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allowed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play</w:t>
      </w:r>
      <w:r>
        <w:rPr>
          <w:spacing w:val="-5"/>
          <w:sz w:val="24"/>
        </w:rPr>
        <w:t xml:space="preserve"> </w:t>
      </w:r>
      <w:r>
        <w:rPr>
          <w:sz w:val="24"/>
        </w:rPr>
        <w:t>until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review</w:t>
      </w:r>
      <w:r>
        <w:rPr>
          <w:spacing w:val="-2"/>
          <w:sz w:val="24"/>
        </w:rPr>
        <w:t xml:space="preserve"> </w:t>
      </w:r>
      <w:r>
        <w:rPr>
          <w:sz w:val="24"/>
        </w:rPr>
        <w:t>is complete.</w:t>
      </w:r>
    </w:p>
    <w:p w14:paraId="70C380D7" w14:textId="77777777" w:rsidR="00596168" w:rsidRDefault="00596168">
      <w:pPr>
        <w:pStyle w:val="BodyText"/>
      </w:pPr>
    </w:p>
    <w:p w14:paraId="70C380D8" w14:textId="77777777" w:rsidR="00596168" w:rsidRDefault="002C14F4">
      <w:pPr>
        <w:pStyle w:val="ListParagraph"/>
        <w:numPr>
          <w:ilvl w:val="0"/>
          <w:numId w:val="10"/>
        </w:numPr>
        <w:tabs>
          <w:tab w:val="left" w:pos="881"/>
        </w:tabs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Scott</w:t>
      </w:r>
      <w:r>
        <w:rPr>
          <w:spacing w:val="-1"/>
          <w:sz w:val="24"/>
        </w:rPr>
        <w:t xml:space="preserve"> </w:t>
      </w:r>
      <w:r>
        <w:rPr>
          <w:sz w:val="24"/>
        </w:rPr>
        <w:t>Hockey</w:t>
      </w:r>
      <w:r>
        <w:rPr>
          <w:spacing w:val="-3"/>
          <w:sz w:val="24"/>
        </w:rPr>
        <w:t xml:space="preserve"> </w:t>
      </w:r>
      <w:r>
        <w:rPr>
          <w:sz w:val="24"/>
        </w:rPr>
        <w:t>League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financial</w:t>
      </w:r>
      <w:r>
        <w:rPr>
          <w:spacing w:val="-1"/>
          <w:sz w:val="24"/>
        </w:rPr>
        <w:t xml:space="preserve"> </w:t>
      </w:r>
      <w:r>
        <w:rPr>
          <w:sz w:val="24"/>
        </w:rPr>
        <w:t>reimbursement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player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suspended</w:t>
      </w:r>
      <w:r>
        <w:rPr>
          <w:spacing w:val="1"/>
          <w:sz w:val="24"/>
        </w:rPr>
        <w:t xml:space="preserve"> </w:t>
      </w:r>
      <w:r>
        <w:rPr>
          <w:sz w:val="24"/>
        </w:rPr>
        <w:t>games.</w:t>
      </w:r>
    </w:p>
    <w:p w14:paraId="70C380D9" w14:textId="77777777" w:rsidR="00596168" w:rsidRDefault="00596168">
      <w:pPr>
        <w:pStyle w:val="BodyText"/>
        <w:spacing w:before="1"/>
      </w:pPr>
    </w:p>
    <w:p w14:paraId="70C380DA" w14:textId="77777777" w:rsidR="00596168" w:rsidRDefault="002C14F4">
      <w:pPr>
        <w:pStyle w:val="ListParagraph"/>
        <w:numPr>
          <w:ilvl w:val="0"/>
          <w:numId w:val="10"/>
        </w:numPr>
        <w:tabs>
          <w:tab w:val="left" w:pos="881"/>
        </w:tabs>
        <w:ind w:right="789"/>
        <w:rPr>
          <w:sz w:val="24"/>
        </w:rPr>
      </w:pPr>
      <w:r>
        <w:rPr>
          <w:sz w:val="24"/>
        </w:rPr>
        <w:t>The Scott Hockey League will publish all suspensions, mitigation's, warnings or dismissals to the</w:t>
      </w:r>
      <w:r>
        <w:rPr>
          <w:spacing w:val="1"/>
          <w:sz w:val="24"/>
        </w:rPr>
        <w:t xml:space="preserve"> </w:t>
      </w:r>
      <w:r>
        <w:rPr>
          <w:sz w:val="24"/>
        </w:rPr>
        <w:t>membership.</w:t>
      </w:r>
      <w:r>
        <w:rPr>
          <w:spacing w:val="1"/>
          <w:sz w:val="24"/>
        </w:rPr>
        <w:t xml:space="preserve"> </w:t>
      </w:r>
      <w:r>
        <w:rPr>
          <w:sz w:val="24"/>
        </w:rPr>
        <w:t>However, the Discipline Council will not disclose the details of its deliberations to respect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privacy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parties</w:t>
      </w:r>
      <w:r>
        <w:rPr>
          <w:spacing w:val="1"/>
          <w:sz w:val="24"/>
        </w:rPr>
        <w:t xml:space="preserve"> </w:t>
      </w:r>
      <w:r>
        <w:rPr>
          <w:sz w:val="24"/>
        </w:rPr>
        <w:t>involves.</w:t>
      </w:r>
      <w:r>
        <w:rPr>
          <w:spacing w:val="58"/>
          <w:sz w:val="24"/>
        </w:rPr>
        <w:t xml:space="preserve"> </w:t>
      </w:r>
      <w:r>
        <w:rPr>
          <w:sz w:val="24"/>
        </w:rPr>
        <w:t>This process</w:t>
      </w:r>
      <w:r>
        <w:rPr>
          <w:spacing w:val="-2"/>
          <w:sz w:val="24"/>
        </w:rPr>
        <w:t xml:space="preserve"> </w:t>
      </w:r>
      <w:r>
        <w:rPr>
          <w:sz w:val="24"/>
        </w:rPr>
        <w:t>assures</w:t>
      </w:r>
      <w:r>
        <w:rPr>
          <w:spacing w:val="-2"/>
          <w:sz w:val="24"/>
        </w:rPr>
        <w:t xml:space="preserve"> </w:t>
      </w:r>
      <w:r>
        <w:rPr>
          <w:sz w:val="24"/>
        </w:rPr>
        <w:t>league</w:t>
      </w:r>
      <w:r>
        <w:rPr>
          <w:spacing w:val="-2"/>
          <w:sz w:val="24"/>
        </w:rPr>
        <w:t xml:space="preserve"> </w:t>
      </w:r>
      <w:r>
        <w:rPr>
          <w:sz w:val="24"/>
        </w:rPr>
        <w:t>members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complaints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being</w:t>
      </w:r>
      <w:r>
        <w:rPr>
          <w:spacing w:val="-1"/>
          <w:sz w:val="24"/>
        </w:rPr>
        <w:t xml:space="preserve"> </w:t>
      </w:r>
      <w:r>
        <w:rPr>
          <w:sz w:val="24"/>
        </w:rPr>
        <w:t>acted</w:t>
      </w:r>
      <w:r>
        <w:rPr>
          <w:spacing w:val="-57"/>
          <w:sz w:val="24"/>
        </w:rPr>
        <w:t xml:space="preserve"> </w:t>
      </w:r>
      <w:r>
        <w:rPr>
          <w:sz w:val="24"/>
        </w:rPr>
        <w:t>upon</w:t>
      </w:r>
      <w:r>
        <w:rPr>
          <w:spacing w:val="-1"/>
          <w:sz w:val="24"/>
        </w:rPr>
        <w:t xml:space="preserve"> </w:t>
      </w:r>
      <w:r>
        <w:rPr>
          <w:sz w:val="24"/>
        </w:rPr>
        <w:t>promptly</w:t>
      </w:r>
      <w:r>
        <w:rPr>
          <w:spacing w:val="-5"/>
          <w:sz w:val="24"/>
        </w:rPr>
        <w:t xml:space="preserve"> </w:t>
      </w:r>
      <w:r>
        <w:rPr>
          <w:sz w:val="24"/>
        </w:rPr>
        <w:t>and fairly,</w:t>
      </w:r>
      <w:r>
        <w:rPr>
          <w:spacing w:val="-1"/>
          <w:sz w:val="24"/>
        </w:rPr>
        <w:t xml:space="preserve"> </w:t>
      </w:r>
      <w:r>
        <w:rPr>
          <w:sz w:val="24"/>
        </w:rPr>
        <w:t>regardless</w:t>
      </w:r>
      <w:r>
        <w:rPr>
          <w:spacing w:val="-1"/>
          <w:sz w:val="24"/>
        </w:rPr>
        <w:t xml:space="preserve"> </w:t>
      </w:r>
      <w:r>
        <w:rPr>
          <w:sz w:val="24"/>
        </w:rPr>
        <w:t>of whether</w:t>
      </w:r>
      <w:r>
        <w:rPr>
          <w:spacing w:val="-1"/>
          <w:sz w:val="24"/>
        </w:rPr>
        <w:t xml:space="preserve"> </w:t>
      </w:r>
      <w:r>
        <w:rPr>
          <w:sz w:val="24"/>
        </w:rPr>
        <w:t>or not they</w:t>
      </w:r>
      <w:r>
        <w:rPr>
          <w:spacing w:val="-5"/>
          <w:sz w:val="24"/>
        </w:rPr>
        <w:t xml:space="preserve"> </w:t>
      </w:r>
      <w:r>
        <w:rPr>
          <w:sz w:val="24"/>
        </w:rPr>
        <w:t>ultimately</w:t>
      </w:r>
      <w:r>
        <w:rPr>
          <w:spacing w:val="-4"/>
          <w:sz w:val="24"/>
        </w:rPr>
        <w:t xml:space="preserve"> </w:t>
      </w:r>
      <w:r>
        <w:rPr>
          <w:sz w:val="24"/>
        </w:rPr>
        <w:t>agree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outcome.</w:t>
      </w:r>
    </w:p>
    <w:p w14:paraId="70C380DB" w14:textId="77777777" w:rsidR="00596168" w:rsidRDefault="00596168">
      <w:pPr>
        <w:pStyle w:val="BodyText"/>
      </w:pPr>
    </w:p>
    <w:p w14:paraId="70C380DC" w14:textId="77777777" w:rsidR="00596168" w:rsidRDefault="002C14F4">
      <w:pPr>
        <w:pStyle w:val="ListParagraph"/>
        <w:numPr>
          <w:ilvl w:val="0"/>
          <w:numId w:val="10"/>
        </w:numPr>
        <w:tabs>
          <w:tab w:val="left" w:pos="881"/>
        </w:tabs>
        <w:spacing w:after="240"/>
        <w:ind w:right="845"/>
        <w:rPr>
          <w:sz w:val="24"/>
        </w:rPr>
        <w:pPrChange w:id="319" w:author="Aaron Mueller" w:date="2023-01-03T18:54:00Z">
          <w:pPr>
            <w:pStyle w:val="ListParagraph"/>
            <w:numPr>
              <w:numId w:val="10"/>
            </w:numPr>
            <w:tabs>
              <w:tab w:val="left" w:pos="881"/>
            </w:tabs>
            <w:ind w:right="845"/>
          </w:pPr>
        </w:pPrChange>
      </w:pPr>
      <w:r>
        <w:rPr>
          <w:sz w:val="24"/>
        </w:rPr>
        <w:t>If any suspension occurs at the end of a session, any games due to be served shall be carried over and be</w:t>
      </w:r>
      <w:r>
        <w:rPr>
          <w:spacing w:val="-57"/>
          <w:sz w:val="24"/>
        </w:rPr>
        <w:t xml:space="preserve"> </w:t>
      </w:r>
      <w:r>
        <w:rPr>
          <w:sz w:val="24"/>
        </w:rPr>
        <w:t>served</w:t>
      </w:r>
      <w:r>
        <w:rPr>
          <w:spacing w:val="-1"/>
          <w:sz w:val="24"/>
        </w:rPr>
        <w:t xml:space="preserve"> </w:t>
      </w:r>
      <w:r>
        <w:rPr>
          <w:sz w:val="24"/>
        </w:rPr>
        <w:t>at the</w:t>
      </w:r>
      <w:r>
        <w:rPr>
          <w:spacing w:val="-1"/>
          <w:sz w:val="24"/>
        </w:rPr>
        <w:t xml:space="preserve"> </w:t>
      </w:r>
      <w:r>
        <w:rPr>
          <w:sz w:val="24"/>
        </w:rPr>
        <w:t>beginning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next session the</w:t>
      </w:r>
      <w:r>
        <w:rPr>
          <w:spacing w:val="-1"/>
          <w:sz w:val="24"/>
        </w:rPr>
        <w:t xml:space="preserve"> </w:t>
      </w:r>
      <w:r>
        <w:rPr>
          <w:sz w:val="24"/>
        </w:rPr>
        <w:t>player</w:t>
      </w:r>
      <w:r>
        <w:rPr>
          <w:spacing w:val="1"/>
          <w:sz w:val="24"/>
        </w:rPr>
        <w:t xml:space="preserve"> </w:t>
      </w:r>
      <w:r>
        <w:rPr>
          <w:sz w:val="24"/>
        </w:rPr>
        <w:t>signs-up and pays</w:t>
      </w:r>
      <w:r>
        <w:rPr>
          <w:spacing w:val="1"/>
          <w:sz w:val="24"/>
        </w:rPr>
        <w:t xml:space="preserve"> </w:t>
      </w:r>
      <w:r>
        <w:rPr>
          <w:sz w:val="24"/>
        </w:rPr>
        <w:t>for.</w:t>
      </w:r>
    </w:p>
    <w:p w14:paraId="3FD817D1" w14:textId="77777777" w:rsidR="009118C5" w:rsidRDefault="009118C5">
      <w:pPr>
        <w:pStyle w:val="Heading1"/>
        <w:spacing w:before="5"/>
        <w:rPr>
          <w:ins w:id="320" w:author="Aaron Mueller" w:date="2023-01-03T18:54:00Z"/>
        </w:rPr>
      </w:pPr>
    </w:p>
    <w:p w14:paraId="70C380DD" w14:textId="5A6A6CAD" w:rsidR="00596168" w:rsidRDefault="002C14F4">
      <w:pPr>
        <w:pStyle w:val="Heading1"/>
        <w:spacing w:before="5"/>
      </w:pPr>
      <w:r>
        <w:t>Section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Complaints:</w:t>
      </w:r>
    </w:p>
    <w:p w14:paraId="70C380DE" w14:textId="77777777" w:rsidR="00596168" w:rsidRDefault="00596168">
      <w:pPr>
        <w:pStyle w:val="BodyText"/>
        <w:spacing w:before="6"/>
        <w:rPr>
          <w:b/>
          <w:sz w:val="23"/>
        </w:rPr>
      </w:pPr>
    </w:p>
    <w:p w14:paraId="70C380DF" w14:textId="77777777" w:rsidR="00596168" w:rsidRDefault="002C14F4">
      <w:pPr>
        <w:pStyle w:val="ListParagraph"/>
        <w:numPr>
          <w:ilvl w:val="0"/>
          <w:numId w:val="9"/>
        </w:numPr>
        <w:tabs>
          <w:tab w:val="left" w:pos="881"/>
        </w:tabs>
        <w:spacing w:before="1"/>
        <w:ind w:right="994"/>
        <w:jc w:val="both"/>
        <w:rPr>
          <w:sz w:val="24"/>
        </w:rPr>
      </w:pPr>
      <w:r>
        <w:rPr>
          <w:sz w:val="24"/>
        </w:rPr>
        <w:t>All complaints must be submitted through a member of the Executive Committee.</w:t>
      </w:r>
      <w:r>
        <w:rPr>
          <w:spacing w:val="1"/>
          <w:sz w:val="24"/>
        </w:rPr>
        <w:t xml:space="preserve"> </w:t>
      </w:r>
      <w:r>
        <w:rPr>
          <w:sz w:val="24"/>
        </w:rPr>
        <w:t>Complaints may be</w:t>
      </w:r>
      <w:r>
        <w:rPr>
          <w:spacing w:val="-58"/>
          <w:sz w:val="24"/>
        </w:rPr>
        <w:t xml:space="preserve"> </w:t>
      </w:r>
      <w:r>
        <w:rPr>
          <w:sz w:val="24"/>
        </w:rPr>
        <w:t>submitted against any player on another team, including the captain.</w:t>
      </w:r>
      <w:r>
        <w:rPr>
          <w:spacing w:val="1"/>
          <w:sz w:val="24"/>
        </w:rPr>
        <w:t xml:space="preserve"> </w:t>
      </w:r>
      <w:r>
        <w:rPr>
          <w:sz w:val="24"/>
        </w:rPr>
        <w:t>The complaint must be lodged to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Executive</w:t>
      </w:r>
      <w:r>
        <w:rPr>
          <w:spacing w:val="-1"/>
          <w:sz w:val="24"/>
        </w:rPr>
        <w:t xml:space="preserve"> </w:t>
      </w:r>
      <w:r>
        <w:rPr>
          <w:sz w:val="24"/>
        </w:rPr>
        <w:t>Committee</w:t>
      </w:r>
      <w:r>
        <w:rPr>
          <w:spacing w:val="-2"/>
          <w:sz w:val="24"/>
        </w:rPr>
        <w:t xml:space="preserve"> </w:t>
      </w:r>
      <w:r>
        <w:rPr>
          <w:sz w:val="24"/>
        </w:rPr>
        <w:t>before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next game is</w:t>
      </w:r>
      <w:r>
        <w:rPr>
          <w:spacing w:val="2"/>
          <w:sz w:val="24"/>
        </w:rPr>
        <w:t xml:space="preserve"> </w:t>
      </w:r>
      <w:r>
        <w:rPr>
          <w:sz w:val="24"/>
        </w:rPr>
        <w:t>played.</w:t>
      </w:r>
    </w:p>
    <w:p w14:paraId="70C380E0" w14:textId="77777777" w:rsidR="00596168" w:rsidRDefault="00596168">
      <w:pPr>
        <w:pStyle w:val="BodyText"/>
      </w:pPr>
    </w:p>
    <w:p w14:paraId="70C380E1" w14:textId="77777777" w:rsidR="00596168" w:rsidRDefault="002C14F4">
      <w:pPr>
        <w:pStyle w:val="ListParagraph"/>
        <w:numPr>
          <w:ilvl w:val="0"/>
          <w:numId w:val="9"/>
        </w:numPr>
        <w:tabs>
          <w:tab w:val="left" w:pos="881"/>
        </w:tabs>
        <w:ind w:right="1115"/>
        <w:jc w:val="both"/>
        <w:rPr>
          <w:sz w:val="24"/>
        </w:rPr>
      </w:pPr>
      <w:r>
        <w:rPr>
          <w:sz w:val="24"/>
        </w:rPr>
        <w:t>If a complaint is lodged by a team captain, against a team captain, the two affected team captains (the</w:t>
      </w:r>
      <w:r>
        <w:rPr>
          <w:spacing w:val="-58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against</w:t>
      </w:r>
      <w:r>
        <w:rPr>
          <w:spacing w:val="1"/>
          <w:sz w:val="24"/>
        </w:rPr>
        <w:t xml:space="preserve"> </w:t>
      </w:r>
      <w:r>
        <w:rPr>
          <w:sz w:val="24"/>
        </w:rPr>
        <w:t>whom</w:t>
      </w:r>
      <w:r>
        <w:rPr>
          <w:spacing w:val="-2"/>
          <w:sz w:val="24"/>
        </w:rPr>
        <w:t xml:space="preserve"> </w:t>
      </w:r>
      <w:r>
        <w:rPr>
          <w:sz w:val="24"/>
        </w:rPr>
        <w:t>the complaint</w:t>
      </w:r>
      <w:r>
        <w:rPr>
          <w:spacing w:val="-1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lodged,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lodging</w:t>
      </w:r>
      <w:r>
        <w:rPr>
          <w:spacing w:val="-3"/>
          <w:sz w:val="24"/>
        </w:rPr>
        <w:t xml:space="preserve"> </w:t>
      </w:r>
      <w:r>
        <w:rPr>
          <w:sz w:val="24"/>
        </w:rPr>
        <w:t>the complaint) will</w:t>
      </w:r>
      <w:r>
        <w:rPr>
          <w:spacing w:val="-1"/>
          <w:sz w:val="24"/>
        </w:rPr>
        <w:t xml:space="preserve"> </w:t>
      </w:r>
      <w:r>
        <w:rPr>
          <w:sz w:val="24"/>
        </w:rPr>
        <w:t>not vote.</w:t>
      </w:r>
    </w:p>
    <w:p w14:paraId="70C380E2" w14:textId="77777777" w:rsidR="00596168" w:rsidRDefault="00596168">
      <w:pPr>
        <w:pStyle w:val="BodyText"/>
      </w:pPr>
    </w:p>
    <w:p w14:paraId="70C380E3" w14:textId="77777777" w:rsidR="00596168" w:rsidRDefault="002C14F4">
      <w:pPr>
        <w:pStyle w:val="ListParagraph"/>
        <w:numPr>
          <w:ilvl w:val="0"/>
          <w:numId w:val="9"/>
        </w:numPr>
        <w:tabs>
          <w:tab w:val="left" w:pos="881"/>
        </w:tabs>
        <w:ind w:right="916"/>
        <w:jc w:val="both"/>
        <w:rPr>
          <w:sz w:val="24"/>
        </w:rPr>
      </w:pPr>
      <w:r>
        <w:rPr>
          <w:sz w:val="24"/>
        </w:rPr>
        <w:t>A Referee may make a complaint to the Executive Committee regarding a player, even if a penalty was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not awarded during the game.</w:t>
      </w:r>
      <w:r>
        <w:rPr>
          <w:spacing w:val="1"/>
          <w:sz w:val="24"/>
        </w:rPr>
        <w:t xml:space="preserve"> </w:t>
      </w:r>
      <w:r>
        <w:rPr>
          <w:sz w:val="24"/>
        </w:rPr>
        <w:t>This also includes negative verbal comments made by any player, at any</w:t>
      </w:r>
      <w:r>
        <w:rPr>
          <w:spacing w:val="-57"/>
          <w:sz w:val="24"/>
        </w:rPr>
        <w:t xml:space="preserve"> </w:t>
      </w:r>
      <w:r>
        <w:rPr>
          <w:sz w:val="24"/>
        </w:rPr>
        <w:t>time.</w:t>
      </w:r>
      <w:r>
        <w:rPr>
          <w:spacing w:val="1"/>
          <w:sz w:val="24"/>
        </w:rPr>
        <w:t xml:space="preserve"> </w:t>
      </w:r>
      <w:r>
        <w:rPr>
          <w:sz w:val="24"/>
        </w:rPr>
        <w:t>The member of the Executive Committee will submit the complaint to the Discipline Council for</w:t>
      </w:r>
      <w:r>
        <w:rPr>
          <w:spacing w:val="-57"/>
          <w:sz w:val="24"/>
        </w:rPr>
        <w:t xml:space="preserve"> </w:t>
      </w:r>
      <w:r>
        <w:rPr>
          <w:sz w:val="24"/>
        </w:rPr>
        <w:t>action.</w:t>
      </w:r>
    </w:p>
    <w:p w14:paraId="70C380E4" w14:textId="77777777" w:rsidR="00596168" w:rsidRDefault="00596168">
      <w:pPr>
        <w:pStyle w:val="BodyText"/>
        <w:rPr>
          <w:sz w:val="26"/>
        </w:rPr>
      </w:pPr>
    </w:p>
    <w:p w14:paraId="70C380E5" w14:textId="77777777" w:rsidR="00596168" w:rsidRDefault="00596168">
      <w:pPr>
        <w:pStyle w:val="BodyText"/>
        <w:spacing w:before="5"/>
        <w:rPr>
          <w:sz w:val="22"/>
        </w:rPr>
      </w:pPr>
    </w:p>
    <w:p w14:paraId="70C380E6" w14:textId="77777777" w:rsidR="00596168" w:rsidRDefault="002C14F4">
      <w:pPr>
        <w:pStyle w:val="Heading1"/>
      </w:pPr>
      <w:r>
        <w:t>Section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Actions:</w:t>
      </w:r>
    </w:p>
    <w:p w14:paraId="70C380E7" w14:textId="77777777" w:rsidR="00596168" w:rsidRDefault="00596168">
      <w:pPr>
        <w:pStyle w:val="BodyText"/>
        <w:spacing w:before="7"/>
        <w:rPr>
          <w:b/>
          <w:sz w:val="23"/>
        </w:rPr>
      </w:pPr>
    </w:p>
    <w:p w14:paraId="70C380E8" w14:textId="77777777" w:rsidR="00596168" w:rsidRDefault="002C14F4">
      <w:pPr>
        <w:pStyle w:val="ListParagraph"/>
        <w:numPr>
          <w:ilvl w:val="0"/>
          <w:numId w:val="8"/>
        </w:numPr>
        <w:tabs>
          <w:tab w:val="left" w:pos="881"/>
        </w:tabs>
        <w:ind w:right="1076"/>
        <w:rPr>
          <w:sz w:val="24"/>
        </w:rPr>
      </w:pPr>
      <w:r>
        <w:rPr>
          <w:sz w:val="24"/>
        </w:rPr>
        <w:t>Players will be notified by their team captain that a complaint has been lodged against them.</w:t>
      </w:r>
      <w:r>
        <w:rPr>
          <w:spacing w:val="1"/>
          <w:sz w:val="24"/>
        </w:rPr>
        <w:t xml:space="preserve"> </w:t>
      </w:r>
      <w:r>
        <w:rPr>
          <w:sz w:val="24"/>
        </w:rPr>
        <w:t>Players</w:t>
      </w:r>
      <w:r>
        <w:rPr>
          <w:spacing w:val="1"/>
          <w:sz w:val="24"/>
        </w:rPr>
        <w:t xml:space="preserve"> </w:t>
      </w:r>
      <w:r>
        <w:rPr>
          <w:sz w:val="24"/>
        </w:rPr>
        <w:t>have the right and the opportunity to present any mitigating or extenuating circumstances for</w:t>
      </w:r>
      <w:r>
        <w:rPr>
          <w:spacing w:val="1"/>
          <w:sz w:val="24"/>
        </w:rPr>
        <w:t xml:space="preserve"> </w:t>
      </w:r>
      <w:r>
        <w:rPr>
          <w:sz w:val="24"/>
        </w:rPr>
        <w:t>consideration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Discipline</w:t>
      </w:r>
      <w:r>
        <w:rPr>
          <w:spacing w:val="-1"/>
          <w:sz w:val="24"/>
        </w:rPr>
        <w:t xml:space="preserve"> </w:t>
      </w:r>
      <w:r>
        <w:rPr>
          <w:sz w:val="24"/>
        </w:rPr>
        <w:t>Council</w:t>
      </w:r>
      <w:r>
        <w:rPr>
          <w:spacing w:val="-1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team</w:t>
      </w:r>
      <w:r>
        <w:rPr>
          <w:spacing w:val="-1"/>
          <w:sz w:val="24"/>
        </w:rPr>
        <w:t xml:space="preserve"> </w:t>
      </w:r>
      <w:r>
        <w:rPr>
          <w:sz w:val="24"/>
        </w:rPr>
        <w:t>captain.</w:t>
      </w:r>
      <w:r>
        <w:rPr>
          <w:spacing w:val="58"/>
          <w:sz w:val="24"/>
        </w:rPr>
        <w:t xml:space="preserve"> </w:t>
      </w:r>
      <w:r>
        <w:rPr>
          <w:sz w:val="24"/>
        </w:rPr>
        <w:t>Failure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get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players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side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story</w:t>
      </w:r>
      <w:r>
        <w:rPr>
          <w:spacing w:val="-6"/>
          <w:sz w:val="24"/>
        </w:rPr>
        <w:t xml:space="preserve"> </w:t>
      </w:r>
      <w:r>
        <w:rPr>
          <w:sz w:val="24"/>
        </w:rPr>
        <w:t>is not cause</w:t>
      </w:r>
      <w:r>
        <w:rPr>
          <w:spacing w:val="-1"/>
          <w:sz w:val="24"/>
        </w:rPr>
        <w:t xml:space="preserve"> </w:t>
      </w:r>
      <w:r>
        <w:rPr>
          <w:sz w:val="24"/>
        </w:rPr>
        <w:t>to delay</w:t>
      </w:r>
      <w:r>
        <w:rPr>
          <w:spacing w:val="-3"/>
          <w:sz w:val="24"/>
        </w:rPr>
        <w:t xml:space="preserve"> </w:t>
      </w:r>
      <w:r>
        <w:rPr>
          <w:sz w:val="24"/>
        </w:rPr>
        <w:t>the review, unless the</w:t>
      </w:r>
      <w:r>
        <w:rPr>
          <w:spacing w:val="3"/>
          <w:sz w:val="24"/>
        </w:rPr>
        <w:t xml:space="preserve"> </w:t>
      </w:r>
      <w:r>
        <w:rPr>
          <w:sz w:val="24"/>
        </w:rPr>
        <w:t>council</w:t>
      </w:r>
      <w:r>
        <w:rPr>
          <w:spacing w:val="1"/>
          <w:sz w:val="24"/>
        </w:rPr>
        <w:t xml:space="preserve"> </w:t>
      </w:r>
      <w:r>
        <w:rPr>
          <w:sz w:val="24"/>
        </w:rPr>
        <w:t>deems so.</w:t>
      </w:r>
    </w:p>
    <w:p w14:paraId="70C380E9" w14:textId="77777777" w:rsidR="00596168" w:rsidRDefault="00596168">
      <w:pPr>
        <w:pStyle w:val="BodyText"/>
      </w:pPr>
    </w:p>
    <w:p w14:paraId="70C380EA" w14:textId="77777777" w:rsidR="00596168" w:rsidRDefault="002C14F4">
      <w:pPr>
        <w:pStyle w:val="ListParagraph"/>
        <w:numPr>
          <w:ilvl w:val="0"/>
          <w:numId w:val="8"/>
        </w:numPr>
        <w:tabs>
          <w:tab w:val="left" w:pos="881"/>
        </w:tabs>
        <w:spacing w:before="1"/>
        <w:ind w:right="993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rules</w:t>
      </w:r>
      <w:r>
        <w:rPr>
          <w:spacing w:val="-2"/>
          <w:sz w:val="24"/>
        </w:rPr>
        <w:t xml:space="preserve"> </w:t>
      </w:r>
      <w:r>
        <w:rPr>
          <w:sz w:val="24"/>
        </w:rPr>
        <w:t>regarding</w:t>
      </w:r>
      <w:r>
        <w:rPr>
          <w:spacing w:val="-3"/>
          <w:sz w:val="24"/>
        </w:rPr>
        <w:t xml:space="preserve"> </w:t>
      </w:r>
      <w:r>
        <w:rPr>
          <w:sz w:val="24"/>
        </w:rPr>
        <w:t>disciplinary</w:t>
      </w:r>
      <w:r>
        <w:rPr>
          <w:spacing w:val="-6"/>
          <w:sz w:val="24"/>
        </w:rPr>
        <w:t xml:space="preserve"> </w:t>
      </w:r>
      <w:r>
        <w:rPr>
          <w:sz w:val="24"/>
        </w:rPr>
        <w:t>actions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apply.  If</w:t>
      </w:r>
      <w:r>
        <w:rPr>
          <w:spacing w:val="-1"/>
          <w:sz w:val="24"/>
        </w:rPr>
        <w:t xml:space="preserve"> </w:t>
      </w:r>
      <w:r>
        <w:rPr>
          <w:sz w:val="24"/>
        </w:rPr>
        <w:t>players</w:t>
      </w:r>
      <w:r>
        <w:rPr>
          <w:spacing w:val="-1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separate</w:t>
      </w:r>
      <w:r>
        <w:rPr>
          <w:spacing w:val="-2"/>
          <w:sz w:val="24"/>
        </w:rPr>
        <w:t xml:space="preserve"> </w:t>
      </w:r>
      <w:r>
        <w:rPr>
          <w:sz w:val="24"/>
        </w:rPr>
        <w:t>leagues</w:t>
      </w:r>
      <w:r>
        <w:rPr>
          <w:spacing w:val="-57"/>
          <w:sz w:val="24"/>
        </w:rPr>
        <w:t xml:space="preserve"> </w:t>
      </w:r>
      <w:r>
        <w:rPr>
          <w:sz w:val="24"/>
        </w:rPr>
        <w:t>as members of The Scott Hockey League, the Discipline Council may apply these rules separately to</w:t>
      </w:r>
      <w:r>
        <w:rPr>
          <w:spacing w:val="1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league</w:t>
      </w:r>
    </w:p>
    <w:p w14:paraId="70C380EB" w14:textId="3DBD4558" w:rsidR="00596168" w:rsidDel="00492D68" w:rsidRDefault="00596168">
      <w:pPr>
        <w:rPr>
          <w:del w:id="321" w:author="Aaron Mueller" w:date="2023-01-03T18:54:00Z"/>
          <w:sz w:val="24"/>
        </w:rPr>
        <w:sectPr w:rsidR="00596168" w:rsidDel="00492D68">
          <w:pgSz w:w="12960" w:h="15840"/>
          <w:pgMar w:top="1100" w:right="660" w:bottom="1160" w:left="560" w:header="722" w:footer="974" w:gutter="0"/>
          <w:cols w:space="720"/>
        </w:sectPr>
      </w:pPr>
    </w:p>
    <w:p w14:paraId="70C380EC" w14:textId="77777777" w:rsidR="00596168" w:rsidRDefault="002C14F4">
      <w:pPr>
        <w:pStyle w:val="ListParagraph"/>
        <w:numPr>
          <w:ilvl w:val="1"/>
          <w:numId w:val="8"/>
        </w:numPr>
        <w:tabs>
          <w:tab w:val="left" w:pos="1601"/>
        </w:tabs>
        <w:spacing w:before="80"/>
        <w:ind w:left="1240" w:right="1557"/>
        <w:rPr>
          <w:sz w:val="24"/>
        </w:rPr>
        <w:pPrChange w:id="322" w:author="Aaron Mueller" w:date="2023-01-03T18:54:00Z">
          <w:pPr>
            <w:pStyle w:val="ListParagraph"/>
            <w:numPr>
              <w:ilvl w:val="1"/>
              <w:numId w:val="8"/>
            </w:numPr>
            <w:tabs>
              <w:tab w:val="left" w:pos="1601"/>
            </w:tabs>
            <w:spacing w:before="80"/>
            <w:ind w:left="1600" w:right="1557" w:hanging="360"/>
          </w:pPr>
        </w:pPrChange>
      </w:pPr>
      <w:r>
        <w:rPr>
          <w:sz w:val="24"/>
        </w:rPr>
        <w:t>Any player receiving a game misconduct is removed from that game and is automatically</w:t>
      </w:r>
      <w:r>
        <w:rPr>
          <w:spacing w:val="-57"/>
          <w:sz w:val="24"/>
        </w:rPr>
        <w:t xml:space="preserve"> </w:t>
      </w:r>
      <w:r>
        <w:rPr>
          <w:sz w:val="24"/>
        </w:rPr>
        <w:t>suspended from the next scheduled game.</w:t>
      </w:r>
      <w:r>
        <w:rPr>
          <w:spacing w:val="1"/>
          <w:sz w:val="24"/>
        </w:rPr>
        <w:t xml:space="preserve"> </w:t>
      </w:r>
      <w:r>
        <w:rPr>
          <w:sz w:val="24"/>
        </w:rPr>
        <w:t>Further, if the penalty is issued because of an</w:t>
      </w:r>
      <w:r>
        <w:rPr>
          <w:spacing w:val="1"/>
          <w:sz w:val="24"/>
        </w:rPr>
        <w:t xml:space="preserve"> </w:t>
      </w:r>
      <w:r>
        <w:rPr>
          <w:sz w:val="24"/>
        </w:rPr>
        <w:t>infraction</w:t>
      </w:r>
      <w:r>
        <w:rPr>
          <w:spacing w:val="-1"/>
          <w:sz w:val="24"/>
        </w:rPr>
        <w:t xml:space="preserve"> </w:t>
      </w:r>
      <w:r>
        <w:rPr>
          <w:sz w:val="24"/>
        </w:rPr>
        <w:t>against a</w:t>
      </w:r>
      <w:r>
        <w:rPr>
          <w:spacing w:val="-2"/>
          <w:sz w:val="24"/>
        </w:rPr>
        <w:t xml:space="preserve"> </w:t>
      </w:r>
      <w:r>
        <w:rPr>
          <w:sz w:val="24"/>
        </w:rPr>
        <w:t>referee,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player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suspended 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remainder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session.</w:t>
      </w:r>
    </w:p>
    <w:p w14:paraId="70C380ED" w14:textId="77777777" w:rsidR="00596168" w:rsidRDefault="00596168" w:rsidP="00492D68">
      <w:pPr>
        <w:pStyle w:val="BodyText"/>
      </w:pPr>
    </w:p>
    <w:p w14:paraId="70C380EE" w14:textId="3808C55F" w:rsidR="00596168" w:rsidRDefault="002C14F4" w:rsidP="00492D68">
      <w:pPr>
        <w:pStyle w:val="ListParagraph"/>
        <w:numPr>
          <w:ilvl w:val="1"/>
          <w:numId w:val="8"/>
        </w:numPr>
        <w:tabs>
          <w:tab w:val="left" w:pos="1601"/>
        </w:tabs>
        <w:ind w:left="1240" w:right="1096"/>
        <w:rPr>
          <w:ins w:id="323" w:author="Aaron Mueller" w:date="2023-01-03T18:55:00Z"/>
          <w:sz w:val="24"/>
        </w:rPr>
      </w:pPr>
      <w:r>
        <w:rPr>
          <w:sz w:val="24"/>
        </w:rPr>
        <w:t>Any player who receives three (3) or more separate penalties in a game is removed from that</w:t>
      </w:r>
      <w:r>
        <w:rPr>
          <w:spacing w:val="1"/>
          <w:sz w:val="24"/>
        </w:rPr>
        <w:t xml:space="preserve"> </w:t>
      </w:r>
      <w:r>
        <w:rPr>
          <w:sz w:val="24"/>
        </w:rPr>
        <w:t>game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automatically</w:t>
      </w:r>
      <w:r>
        <w:rPr>
          <w:spacing w:val="-5"/>
          <w:sz w:val="24"/>
        </w:rPr>
        <w:t xml:space="preserve"> </w:t>
      </w:r>
      <w:r>
        <w:rPr>
          <w:sz w:val="24"/>
        </w:rPr>
        <w:t>suspended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next</w:t>
      </w:r>
      <w:r>
        <w:rPr>
          <w:spacing w:val="-2"/>
          <w:sz w:val="24"/>
        </w:rPr>
        <w:t xml:space="preserve"> </w:t>
      </w:r>
      <w:r>
        <w:rPr>
          <w:sz w:val="24"/>
        </w:rPr>
        <w:t>scheduled</w:t>
      </w:r>
      <w:r>
        <w:rPr>
          <w:spacing w:val="-2"/>
          <w:sz w:val="24"/>
        </w:rPr>
        <w:t xml:space="preserve"> </w:t>
      </w:r>
      <w:r>
        <w:rPr>
          <w:sz w:val="24"/>
        </w:rPr>
        <w:t>game</w:t>
      </w:r>
      <w:r>
        <w:rPr>
          <w:spacing w:val="-1"/>
          <w:sz w:val="24"/>
        </w:rPr>
        <w:t xml:space="preserve"> </w:t>
      </w:r>
      <w:r>
        <w:rPr>
          <w:sz w:val="24"/>
        </w:rPr>
        <w:t>(two penalties</w:t>
      </w:r>
      <w:r>
        <w:rPr>
          <w:spacing w:val="-2"/>
          <w:sz w:val="24"/>
        </w:rPr>
        <w:t xml:space="preserve"> </w:t>
      </w:r>
      <w:r>
        <w:rPr>
          <w:sz w:val="24"/>
        </w:rPr>
        <w:t>awarded</w:t>
      </w:r>
      <w:ins w:id="324" w:author="Aaron Mueller" w:date="2023-01-03T18:55:00Z">
        <w:r w:rsidR="00492D68">
          <w:rPr>
            <w:sz w:val="24"/>
          </w:rPr>
          <w:t xml:space="preserve"> at the </w:t>
        </w:r>
      </w:ins>
      <w:del w:id="325" w:author="Aaron Mueller" w:date="2023-01-03T18:55:00Z">
        <w:r w:rsidDel="00492D68">
          <w:rPr>
            <w:sz w:val="24"/>
          </w:rPr>
          <w:delText xml:space="preserve"> at</w:delText>
        </w:r>
        <w:r w:rsidDel="00492D68">
          <w:rPr>
            <w:spacing w:val="-57"/>
            <w:sz w:val="24"/>
          </w:rPr>
          <w:delText xml:space="preserve"> </w:delText>
        </w:r>
        <w:r w:rsidDel="00492D68">
          <w:rPr>
            <w:sz w:val="24"/>
          </w:rPr>
          <w:delText>the</w:delText>
        </w:r>
      </w:del>
      <w:r>
        <w:rPr>
          <w:spacing w:val="-1"/>
          <w:sz w:val="24"/>
        </w:rPr>
        <w:t xml:space="preserve"> </w:t>
      </w:r>
      <w:r>
        <w:rPr>
          <w:sz w:val="24"/>
        </w:rPr>
        <w:t>same time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considered under mitigating</w:t>
      </w:r>
      <w:r>
        <w:rPr>
          <w:spacing w:val="-3"/>
          <w:sz w:val="24"/>
        </w:rPr>
        <w:t xml:space="preserve"> </w:t>
      </w:r>
      <w:r>
        <w:rPr>
          <w:sz w:val="24"/>
        </w:rPr>
        <w:t>circumstances).</w:t>
      </w:r>
    </w:p>
    <w:p w14:paraId="6BC58229" w14:textId="77777777" w:rsidR="00492D68" w:rsidRPr="00492D68" w:rsidRDefault="00492D68">
      <w:pPr>
        <w:pStyle w:val="ListParagraph"/>
        <w:rPr>
          <w:ins w:id="326" w:author="Aaron Mueller" w:date="2023-01-03T18:55:00Z"/>
          <w:sz w:val="24"/>
          <w:rPrChange w:id="327" w:author="Aaron Mueller" w:date="2023-01-03T18:55:00Z">
            <w:rPr>
              <w:ins w:id="328" w:author="Aaron Mueller" w:date="2023-01-03T18:55:00Z"/>
            </w:rPr>
          </w:rPrChange>
        </w:rPr>
        <w:pPrChange w:id="329" w:author="Aaron Mueller" w:date="2023-01-03T18:55:00Z">
          <w:pPr>
            <w:pStyle w:val="ListParagraph"/>
            <w:numPr>
              <w:ilvl w:val="1"/>
              <w:numId w:val="8"/>
            </w:numPr>
            <w:tabs>
              <w:tab w:val="left" w:pos="1601"/>
            </w:tabs>
            <w:ind w:left="1240" w:right="1096" w:hanging="360"/>
          </w:pPr>
        </w:pPrChange>
      </w:pPr>
    </w:p>
    <w:p w14:paraId="4388A241" w14:textId="4A9A49AF" w:rsidR="00492D68" w:rsidRDefault="00492D68" w:rsidP="00492D68">
      <w:pPr>
        <w:pStyle w:val="ListParagraph"/>
        <w:numPr>
          <w:ilvl w:val="1"/>
          <w:numId w:val="8"/>
        </w:numPr>
        <w:tabs>
          <w:tab w:val="left" w:pos="1601"/>
        </w:tabs>
        <w:ind w:left="1240" w:right="1096"/>
        <w:rPr>
          <w:ins w:id="330" w:author="Aaron Mueller" w:date="2023-01-03T18:56:00Z"/>
          <w:sz w:val="24"/>
        </w:rPr>
      </w:pPr>
      <w:ins w:id="331" w:author="Aaron Mueller" w:date="2023-01-03T18:56:00Z">
        <w:r>
          <w:rPr>
            <w:sz w:val="24"/>
          </w:rPr>
          <w:t>Any</w:t>
        </w:r>
        <w:r>
          <w:rPr>
            <w:spacing w:val="-6"/>
            <w:sz w:val="24"/>
          </w:rPr>
          <w:t xml:space="preserve"> </w:t>
        </w:r>
        <w:r>
          <w:rPr>
            <w:sz w:val="24"/>
          </w:rPr>
          <w:t>player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suspended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twice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in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a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session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is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suspended for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the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remainder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of the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session.</w:t>
        </w:r>
      </w:ins>
    </w:p>
    <w:p w14:paraId="3673D454" w14:textId="77777777" w:rsidR="00492D68" w:rsidRPr="00492D68" w:rsidRDefault="00492D68">
      <w:pPr>
        <w:pStyle w:val="ListParagraph"/>
        <w:rPr>
          <w:ins w:id="332" w:author="Aaron Mueller" w:date="2023-01-03T18:56:00Z"/>
          <w:sz w:val="24"/>
          <w:rPrChange w:id="333" w:author="Aaron Mueller" w:date="2023-01-03T18:56:00Z">
            <w:rPr>
              <w:ins w:id="334" w:author="Aaron Mueller" w:date="2023-01-03T18:56:00Z"/>
            </w:rPr>
          </w:rPrChange>
        </w:rPr>
        <w:pPrChange w:id="335" w:author="Aaron Mueller" w:date="2023-01-03T18:56:00Z">
          <w:pPr>
            <w:pStyle w:val="ListParagraph"/>
            <w:numPr>
              <w:ilvl w:val="1"/>
              <w:numId w:val="8"/>
            </w:numPr>
            <w:tabs>
              <w:tab w:val="left" w:pos="1601"/>
            </w:tabs>
            <w:ind w:left="1240" w:right="1096" w:hanging="360"/>
          </w:pPr>
        </w:pPrChange>
      </w:pPr>
    </w:p>
    <w:p w14:paraId="2AB76810" w14:textId="127AD950" w:rsidR="00492D68" w:rsidDel="00492D68" w:rsidRDefault="00492D68">
      <w:pPr>
        <w:pStyle w:val="ListParagraph"/>
        <w:numPr>
          <w:ilvl w:val="1"/>
          <w:numId w:val="8"/>
        </w:numPr>
        <w:tabs>
          <w:tab w:val="left" w:pos="1601"/>
        </w:tabs>
        <w:ind w:left="1240" w:right="1096"/>
        <w:rPr>
          <w:del w:id="336" w:author="Aaron Mueller" w:date="2023-01-03T18:55:00Z"/>
          <w:sz w:val="24"/>
        </w:rPr>
        <w:pPrChange w:id="337" w:author="Aaron Mueller" w:date="2023-01-03T18:54:00Z">
          <w:pPr>
            <w:pStyle w:val="ListParagraph"/>
            <w:numPr>
              <w:ilvl w:val="1"/>
              <w:numId w:val="8"/>
            </w:numPr>
            <w:tabs>
              <w:tab w:val="left" w:pos="1601"/>
            </w:tabs>
            <w:ind w:left="1600" w:right="1096" w:hanging="360"/>
          </w:pPr>
        </w:pPrChange>
      </w:pPr>
    </w:p>
    <w:p w14:paraId="70C380EF" w14:textId="5CA8FA2B" w:rsidR="00596168" w:rsidDel="00492D68" w:rsidRDefault="00596168" w:rsidP="00492D68">
      <w:pPr>
        <w:pStyle w:val="BodyText"/>
        <w:rPr>
          <w:del w:id="338" w:author="Aaron Mueller" w:date="2023-01-03T18:55:00Z"/>
        </w:rPr>
      </w:pPr>
    </w:p>
    <w:p w14:paraId="70C380F0" w14:textId="14373ECE" w:rsidR="00596168" w:rsidDel="00492D68" w:rsidRDefault="002C14F4">
      <w:pPr>
        <w:pStyle w:val="ListParagraph"/>
        <w:numPr>
          <w:ilvl w:val="1"/>
          <w:numId w:val="8"/>
        </w:numPr>
        <w:tabs>
          <w:tab w:val="left" w:pos="1601"/>
        </w:tabs>
        <w:ind w:left="1240" w:right="1822" w:hanging="1601"/>
        <w:jc w:val="center"/>
        <w:rPr>
          <w:del w:id="339" w:author="Aaron Mueller" w:date="2023-01-03T18:56:00Z"/>
          <w:sz w:val="24"/>
        </w:rPr>
        <w:pPrChange w:id="340" w:author="Aaron Mueller" w:date="2023-01-03T18:55:00Z">
          <w:pPr>
            <w:pStyle w:val="ListParagraph"/>
            <w:numPr>
              <w:ilvl w:val="1"/>
              <w:numId w:val="8"/>
            </w:numPr>
            <w:tabs>
              <w:tab w:val="left" w:pos="1601"/>
            </w:tabs>
            <w:ind w:left="1600" w:right="1822" w:hanging="1601"/>
            <w:jc w:val="right"/>
          </w:pPr>
        </w:pPrChange>
      </w:pPr>
      <w:del w:id="341" w:author="Aaron Mueller" w:date="2023-01-03T18:56:00Z">
        <w:r w:rsidDel="00492D68">
          <w:rPr>
            <w:sz w:val="24"/>
          </w:rPr>
          <w:delText>Any</w:delText>
        </w:r>
        <w:r w:rsidDel="00492D68">
          <w:rPr>
            <w:spacing w:val="-6"/>
            <w:sz w:val="24"/>
          </w:rPr>
          <w:delText xml:space="preserve"> </w:delText>
        </w:r>
        <w:r w:rsidDel="00492D68">
          <w:rPr>
            <w:sz w:val="24"/>
          </w:rPr>
          <w:delText>player</w:delText>
        </w:r>
        <w:r w:rsidDel="00492D68">
          <w:rPr>
            <w:spacing w:val="-1"/>
            <w:sz w:val="24"/>
          </w:rPr>
          <w:delText xml:space="preserve"> </w:delText>
        </w:r>
        <w:r w:rsidDel="00492D68">
          <w:rPr>
            <w:sz w:val="24"/>
          </w:rPr>
          <w:delText>suspended</w:delText>
        </w:r>
        <w:r w:rsidDel="00492D68">
          <w:rPr>
            <w:spacing w:val="-1"/>
            <w:sz w:val="24"/>
          </w:rPr>
          <w:delText xml:space="preserve"> </w:delText>
        </w:r>
        <w:r w:rsidDel="00492D68">
          <w:rPr>
            <w:sz w:val="24"/>
          </w:rPr>
          <w:delText>twice</w:delText>
        </w:r>
        <w:r w:rsidDel="00492D68">
          <w:rPr>
            <w:spacing w:val="-1"/>
            <w:sz w:val="24"/>
          </w:rPr>
          <w:delText xml:space="preserve"> </w:delText>
        </w:r>
        <w:r w:rsidDel="00492D68">
          <w:rPr>
            <w:sz w:val="24"/>
          </w:rPr>
          <w:delText>in</w:delText>
        </w:r>
        <w:r w:rsidDel="00492D68">
          <w:rPr>
            <w:spacing w:val="-1"/>
            <w:sz w:val="24"/>
          </w:rPr>
          <w:delText xml:space="preserve"> </w:delText>
        </w:r>
        <w:r w:rsidDel="00492D68">
          <w:rPr>
            <w:sz w:val="24"/>
          </w:rPr>
          <w:delText>a</w:delText>
        </w:r>
        <w:r w:rsidDel="00492D68">
          <w:rPr>
            <w:spacing w:val="-1"/>
            <w:sz w:val="24"/>
          </w:rPr>
          <w:delText xml:space="preserve"> </w:delText>
        </w:r>
        <w:r w:rsidDel="00492D68">
          <w:rPr>
            <w:sz w:val="24"/>
          </w:rPr>
          <w:delText>session</w:delText>
        </w:r>
        <w:r w:rsidDel="00492D68">
          <w:rPr>
            <w:spacing w:val="-1"/>
            <w:sz w:val="24"/>
          </w:rPr>
          <w:delText xml:space="preserve"> </w:delText>
        </w:r>
        <w:r w:rsidDel="00492D68">
          <w:rPr>
            <w:sz w:val="24"/>
          </w:rPr>
          <w:delText>is</w:delText>
        </w:r>
        <w:r w:rsidDel="00492D68">
          <w:rPr>
            <w:spacing w:val="-1"/>
            <w:sz w:val="24"/>
          </w:rPr>
          <w:delText xml:space="preserve"> </w:delText>
        </w:r>
        <w:r w:rsidDel="00492D68">
          <w:rPr>
            <w:sz w:val="24"/>
          </w:rPr>
          <w:delText>suspended for</w:delText>
        </w:r>
        <w:r w:rsidDel="00492D68">
          <w:rPr>
            <w:spacing w:val="-3"/>
            <w:sz w:val="24"/>
          </w:rPr>
          <w:delText xml:space="preserve"> </w:delText>
        </w:r>
        <w:r w:rsidDel="00492D68">
          <w:rPr>
            <w:sz w:val="24"/>
          </w:rPr>
          <w:delText>the</w:delText>
        </w:r>
        <w:r w:rsidDel="00492D68">
          <w:rPr>
            <w:spacing w:val="-1"/>
            <w:sz w:val="24"/>
          </w:rPr>
          <w:delText xml:space="preserve"> </w:delText>
        </w:r>
        <w:r w:rsidDel="00492D68">
          <w:rPr>
            <w:sz w:val="24"/>
          </w:rPr>
          <w:delText>remainder</w:delText>
        </w:r>
        <w:r w:rsidDel="00492D68">
          <w:rPr>
            <w:spacing w:val="-1"/>
            <w:sz w:val="24"/>
          </w:rPr>
          <w:delText xml:space="preserve"> </w:delText>
        </w:r>
        <w:r w:rsidDel="00492D68">
          <w:rPr>
            <w:sz w:val="24"/>
          </w:rPr>
          <w:delText>of the</w:delText>
        </w:r>
        <w:r w:rsidDel="00492D68">
          <w:rPr>
            <w:spacing w:val="-1"/>
            <w:sz w:val="24"/>
          </w:rPr>
          <w:delText xml:space="preserve"> </w:delText>
        </w:r>
        <w:r w:rsidDel="00492D68">
          <w:rPr>
            <w:sz w:val="24"/>
          </w:rPr>
          <w:delText>session.</w:delText>
        </w:r>
      </w:del>
    </w:p>
    <w:p w14:paraId="70C380F1" w14:textId="267114F1" w:rsidR="00596168" w:rsidDel="00492D68" w:rsidRDefault="00596168" w:rsidP="00492D68">
      <w:pPr>
        <w:pStyle w:val="BodyText"/>
        <w:rPr>
          <w:del w:id="342" w:author="Aaron Mueller" w:date="2023-01-03T18:56:00Z"/>
        </w:rPr>
      </w:pPr>
    </w:p>
    <w:p w14:paraId="70C380F2" w14:textId="77777777" w:rsidR="00596168" w:rsidRDefault="002C14F4">
      <w:pPr>
        <w:pStyle w:val="ListParagraph"/>
        <w:numPr>
          <w:ilvl w:val="1"/>
          <w:numId w:val="8"/>
        </w:numPr>
        <w:tabs>
          <w:tab w:val="left" w:pos="1601"/>
        </w:tabs>
        <w:ind w:left="1240" w:right="784"/>
        <w:rPr>
          <w:sz w:val="24"/>
        </w:rPr>
        <w:pPrChange w:id="343" w:author="Aaron Mueller" w:date="2023-01-03T18:54:00Z">
          <w:pPr>
            <w:pStyle w:val="ListParagraph"/>
            <w:numPr>
              <w:ilvl w:val="1"/>
              <w:numId w:val="8"/>
            </w:numPr>
            <w:tabs>
              <w:tab w:val="left" w:pos="1601"/>
            </w:tabs>
            <w:ind w:left="1600" w:right="784" w:hanging="360"/>
          </w:pPr>
        </w:pPrChange>
      </w:pPr>
      <w:r>
        <w:rPr>
          <w:sz w:val="24"/>
        </w:rPr>
        <w:t>Any player involved in fighting (throwing punches, with bare fist or gloved, with the intent to</w:t>
      </w:r>
      <w:r>
        <w:rPr>
          <w:spacing w:val="1"/>
          <w:sz w:val="24"/>
        </w:rPr>
        <w:t xml:space="preserve"> </w:t>
      </w:r>
      <w:r>
        <w:rPr>
          <w:sz w:val="24"/>
        </w:rPr>
        <w:t>injure another player) or using their stick as a weapon with the intent to injure another player will</w:t>
      </w:r>
      <w:r>
        <w:rPr>
          <w:spacing w:val="-57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barred from the</w:t>
      </w:r>
      <w:r>
        <w:rPr>
          <w:spacing w:val="1"/>
          <w:sz w:val="24"/>
        </w:rPr>
        <w:t xml:space="preserve"> </w:t>
      </w:r>
      <w:r>
        <w:rPr>
          <w:sz w:val="24"/>
        </w:rPr>
        <w:t>club, indefinitely.</w:t>
      </w:r>
    </w:p>
    <w:p w14:paraId="70C380F3" w14:textId="77777777" w:rsidR="00596168" w:rsidRDefault="00596168">
      <w:pPr>
        <w:pStyle w:val="BodyText"/>
        <w:spacing w:before="5"/>
      </w:pPr>
    </w:p>
    <w:p w14:paraId="346607A3" w14:textId="77777777" w:rsidR="00584DA9" w:rsidRDefault="00584DA9">
      <w:pPr>
        <w:rPr>
          <w:ins w:id="344" w:author="Aaron Mueller" w:date="2023-01-03T18:56:00Z"/>
          <w:b/>
          <w:sz w:val="24"/>
        </w:rPr>
      </w:pPr>
      <w:ins w:id="345" w:author="Aaron Mueller" w:date="2023-01-03T18:56:00Z">
        <w:r>
          <w:rPr>
            <w:b/>
            <w:sz w:val="24"/>
          </w:rPr>
          <w:br w:type="page"/>
        </w:r>
      </w:ins>
    </w:p>
    <w:p w14:paraId="70C380F4" w14:textId="42182C3D" w:rsidR="00596168" w:rsidRDefault="002C14F4">
      <w:pPr>
        <w:spacing w:before="1"/>
        <w:ind w:left="4455" w:right="5078"/>
        <w:jc w:val="center"/>
        <w:rPr>
          <w:b/>
          <w:sz w:val="24"/>
        </w:rPr>
      </w:pPr>
      <w:r>
        <w:rPr>
          <w:b/>
          <w:sz w:val="24"/>
        </w:rPr>
        <w:lastRenderedPageBreak/>
        <w:t>Article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VI</w:t>
      </w:r>
    </w:p>
    <w:p w14:paraId="70C380F5" w14:textId="77777777" w:rsidR="00596168" w:rsidRDefault="00596168">
      <w:pPr>
        <w:pStyle w:val="BodyText"/>
        <w:spacing w:before="11"/>
        <w:rPr>
          <w:b/>
          <w:sz w:val="23"/>
        </w:rPr>
      </w:pPr>
    </w:p>
    <w:p w14:paraId="70C380F6" w14:textId="77777777" w:rsidR="00596168" w:rsidRDefault="002C14F4">
      <w:pPr>
        <w:ind w:left="2125" w:right="2754"/>
        <w:jc w:val="center"/>
        <w:rPr>
          <w:b/>
          <w:sz w:val="24"/>
        </w:rPr>
      </w:pPr>
      <w:r>
        <w:rPr>
          <w:b/>
          <w:sz w:val="24"/>
        </w:rPr>
        <w:t>Games,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Standings,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Playoffs,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Championship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proofErr w:type="gramStart"/>
      <w:r>
        <w:rPr>
          <w:b/>
          <w:sz w:val="24"/>
        </w:rPr>
        <w:t>The</w:t>
      </w:r>
      <w:proofErr w:type="gram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deKernal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Cup</w:t>
      </w:r>
    </w:p>
    <w:p w14:paraId="70C380F7" w14:textId="77777777" w:rsidR="00596168" w:rsidRDefault="00596168">
      <w:pPr>
        <w:pStyle w:val="BodyText"/>
        <w:rPr>
          <w:b/>
        </w:rPr>
      </w:pPr>
    </w:p>
    <w:p w14:paraId="70C380F8" w14:textId="77777777" w:rsidR="00596168" w:rsidRDefault="002C14F4">
      <w:pPr>
        <w:ind w:left="160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Games:</w:t>
      </w:r>
    </w:p>
    <w:p w14:paraId="70C380F9" w14:textId="77777777" w:rsidR="00596168" w:rsidRDefault="00596168">
      <w:pPr>
        <w:pStyle w:val="BodyText"/>
        <w:spacing w:before="7"/>
        <w:rPr>
          <w:b/>
          <w:sz w:val="23"/>
        </w:rPr>
      </w:pPr>
    </w:p>
    <w:p w14:paraId="70C380FA" w14:textId="2887F0E3" w:rsidR="00596168" w:rsidRDefault="002C14F4">
      <w:pPr>
        <w:pStyle w:val="ListParagraph"/>
        <w:numPr>
          <w:ilvl w:val="0"/>
          <w:numId w:val="7"/>
        </w:numPr>
        <w:tabs>
          <w:tab w:val="left" w:pos="1241"/>
        </w:tabs>
        <w:ind w:left="880" w:right="959"/>
        <w:rPr>
          <w:sz w:val="24"/>
        </w:rPr>
        <w:pPrChange w:id="346" w:author="Aaron Mueller" w:date="2023-01-04T13:49:00Z">
          <w:pPr>
            <w:pStyle w:val="ListParagraph"/>
            <w:numPr>
              <w:numId w:val="7"/>
            </w:numPr>
            <w:tabs>
              <w:tab w:val="left" w:pos="1241"/>
            </w:tabs>
            <w:ind w:left="1240" w:right="959" w:hanging="360"/>
          </w:pPr>
        </w:pPrChange>
      </w:pP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 w:rsidR="00443991">
        <w:rPr>
          <w:sz w:val="24"/>
        </w:rPr>
        <w:t>6</w:t>
      </w:r>
      <w:r w:rsidR="00443991">
        <w:rPr>
          <w:spacing w:val="-1"/>
          <w:sz w:val="24"/>
        </w:rPr>
        <w:t>-team</w:t>
      </w:r>
      <w:r>
        <w:rPr>
          <w:spacing w:val="-2"/>
          <w:sz w:val="24"/>
        </w:rPr>
        <w:t xml:space="preserve"> </w:t>
      </w:r>
      <w:r>
        <w:rPr>
          <w:sz w:val="24"/>
        </w:rPr>
        <w:t>session</w:t>
      </w:r>
      <w:r>
        <w:rPr>
          <w:spacing w:val="-1"/>
          <w:sz w:val="24"/>
        </w:rPr>
        <w:t xml:space="preserve"> </w:t>
      </w:r>
      <w:r>
        <w:rPr>
          <w:sz w:val="24"/>
        </w:rPr>
        <w:t>scheduled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played,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team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play</w:t>
      </w:r>
      <w:r>
        <w:rPr>
          <w:spacing w:val="-7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regular</w:t>
      </w:r>
      <w:r>
        <w:rPr>
          <w:spacing w:val="-3"/>
          <w:sz w:val="24"/>
        </w:rPr>
        <w:t xml:space="preserve"> </w:t>
      </w:r>
      <w:r>
        <w:rPr>
          <w:sz w:val="24"/>
        </w:rPr>
        <w:t>games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playoff</w:t>
      </w:r>
      <w:r>
        <w:rPr>
          <w:spacing w:val="-57"/>
          <w:sz w:val="24"/>
        </w:rPr>
        <w:t xml:space="preserve"> </w:t>
      </w:r>
      <w:r>
        <w:rPr>
          <w:sz w:val="24"/>
        </w:rPr>
        <w:t>games.</w:t>
      </w:r>
    </w:p>
    <w:p w14:paraId="70C380FB" w14:textId="77777777" w:rsidR="00596168" w:rsidRDefault="00596168">
      <w:pPr>
        <w:pStyle w:val="BodyText"/>
        <w:ind w:left="360"/>
        <w:pPrChange w:id="347" w:author="Aaron Mueller" w:date="2023-01-04T13:49:00Z">
          <w:pPr>
            <w:pStyle w:val="BodyText"/>
          </w:pPr>
        </w:pPrChange>
      </w:pPr>
    </w:p>
    <w:p w14:paraId="70C380FC" w14:textId="2C3A2798" w:rsidR="00596168" w:rsidRDefault="002C14F4">
      <w:pPr>
        <w:pStyle w:val="ListParagraph"/>
        <w:numPr>
          <w:ilvl w:val="0"/>
          <w:numId w:val="7"/>
        </w:numPr>
        <w:tabs>
          <w:tab w:val="left" w:pos="1241"/>
        </w:tabs>
        <w:ind w:left="880" w:right="976"/>
        <w:rPr>
          <w:sz w:val="24"/>
        </w:rPr>
        <w:pPrChange w:id="348" w:author="Aaron Mueller" w:date="2023-01-04T13:49:00Z">
          <w:pPr>
            <w:pStyle w:val="ListParagraph"/>
            <w:numPr>
              <w:numId w:val="7"/>
            </w:numPr>
            <w:tabs>
              <w:tab w:val="left" w:pos="1241"/>
            </w:tabs>
            <w:ind w:left="1240" w:right="976" w:hanging="360"/>
          </w:pPr>
        </w:pPrChange>
      </w:pP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 w:rsidR="00443991">
        <w:rPr>
          <w:sz w:val="24"/>
        </w:rPr>
        <w:t>7</w:t>
      </w:r>
      <w:r w:rsidR="00443991">
        <w:rPr>
          <w:spacing w:val="-1"/>
          <w:sz w:val="24"/>
        </w:rPr>
        <w:t>-team</w:t>
      </w:r>
      <w:r>
        <w:rPr>
          <w:spacing w:val="-1"/>
          <w:sz w:val="24"/>
        </w:rPr>
        <w:t xml:space="preserve"> </w:t>
      </w:r>
      <w:r>
        <w:rPr>
          <w:sz w:val="24"/>
        </w:rPr>
        <w:t>session</w:t>
      </w:r>
      <w:r>
        <w:rPr>
          <w:spacing w:val="-2"/>
          <w:sz w:val="24"/>
        </w:rPr>
        <w:t xml:space="preserve"> </w:t>
      </w:r>
      <w:r>
        <w:rPr>
          <w:sz w:val="24"/>
        </w:rPr>
        <w:t>scheduled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played,</w:t>
      </w:r>
      <w:r>
        <w:rPr>
          <w:spacing w:val="-1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team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play</w:t>
      </w:r>
      <w:r>
        <w:rPr>
          <w:spacing w:val="-6"/>
          <w:sz w:val="24"/>
        </w:rPr>
        <w:t xml:space="preserve"> </w:t>
      </w:r>
      <w:r>
        <w:rPr>
          <w:sz w:val="24"/>
        </w:rPr>
        <w:t>12</w:t>
      </w:r>
      <w:r>
        <w:rPr>
          <w:spacing w:val="1"/>
          <w:sz w:val="24"/>
        </w:rPr>
        <w:t xml:space="preserve"> </w:t>
      </w:r>
      <w:r>
        <w:rPr>
          <w:sz w:val="24"/>
        </w:rPr>
        <w:t>regular</w:t>
      </w:r>
      <w:r>
        <w:rPr>
          <w:spacing w:val="-3"/>
          <w:sz w:val="24"/>
        </w:rPr>
        <w:t xml:space="preserve"> </w:t>
      </w:r>
      <w:r>
        <w:rPr>
          <w:sz w:val="24"/>
        </w:rPr>
        <w:t>games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least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57"/>
          <w:sz w:val="24"/>
        </w:rPr>
        <w:t xml:space="preserve"> </w:t>
      </w:r>
      <w:r>
        <w:rPr>
          <w:sz w:val="24"/>
        </w:rPr>
        <w:t>playoff game.</w:t>
      </w:r>
    </w:p>
    <w:p w14:paraId="7F987CDE" w14:textId="77777777" w:rsidR="00443991" w:rsidRPr="00443991" w:rsidRDefault="00443991">
      <w:pPr>
        <w:pStyle w:val="ListParagraph"/>
        <w:ind w:left="520"/>
        <w:rPr>
          <w:sz w:val="24"/>
        </w:rPr>
        <w:pPrChange w:id="349" w:author="Aaron Mueller" w:date="2023-01-04T13:49:00Z">
          <w:pPr>
            <w:pStyle w:val="ListParagraph"/>
          </w:pPr>
        </w:pPrChange>
      </w:pPr>
    </w:p>
    <w:p w14:paraId="4E0DB9AA" w14:textId="37532170" w:rsidR="00443991" w:rsidRDefault="00443991">
      <w:pPr>
        <w:pStyle w:val="ListParagraph"/>
        <w:numPr>
          <w:ilvl w:val="0"/>
          <w:numId w:val="7"/>
        </w:numPr>
        <w:tabs>
          <w:tab w:val="left" w:pos="1241"/>
        </w:tabs>
        <w:ind w:left="880" w:right="976"/>
        <w:rPr>
          <w:sz w:val="24"/>
        </w:rPr>
        <w:pPrChange w:id="350" w:author="Aaron Mueller" w:date="2023-01-04T13:49:00Z">
          <w:pPr>
            <w:pStyle w:val="ListParagraph"/>
            <w:numPr>
              <w:numId w:val="7"/>
            </w:numPr>
            <w:tabs>
              <w:tab w:val="left" w:pos="1241"/>
            </w:tabs>
            <w:ind w:left="1240" w:right="976" w:hanging="360"/>
          </w:pPr>
        </w:pPrChange>
      </w:pP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games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periods</w:t>
      </w:r>
      <w:r>
        <w:rPr>
          <w:spacing w:val="-1"/>
          <w:sz w:val="24"/>
        </w:rPr>
        <w:t xml:space="preserve"> </w:t>
      </w:r>
      <w:r>
        <w:rPr>
          <w:sz w:val="24"/>
        </w:rPr>
        <w:t>long.</w:t>
      </w:r>
      <w:r>
        <w:rPr>
          <w:spacing w:val="58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period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12</w:t>
      </w:r>
      <w:r>
        <w:rPr>
          <w:spacing w:val="-1"/>
          <w:sz w:val="24"/>
        </w:rPr>
        <w:t xml:space="preserve"> </w:t>
      </w:r>
      <w:r>
        <w:rPr>
          <w:sz w:val="24"/>
        </w:rPr>
        <w:t>minutes</w:t>
      </w:r>
      <w:r>
        <w:rPr>
          <w:spacing w:val="-1"/>
          <w:sz w:val="24"/>
        </w:rPr>
        <w:t xml:space="preserve"> </w:t>
      </w:r>
      <w:r>
        <w:rPr>
          <w:sz w:val="24"/>
        </w:rPr>
        <w:t>long,</w:t>
      </w:r>
      <w:r>
        <w:rPr>
          <w:spacing w:val="-1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stop</w:t>
      </w:r>
      <w:r>
        <w:rPr>
          <w:spacing w:val="1"/>
          <w:sz w:val="24"/>
        </w:rPr>
        <w:t xml:space="preserve"> </w:t>
      </w:r>
      <w:r>
        <w:rPr>
          <w:sz w:val="24"/>
        </w:rPr>
        <w:t>clock.</w:t>
      </w:r>
    </w:p>
    <w:p w14:paraId="70C380FF" w14:textId="77777777" w:rsidR="00596168" w:rsidRDefault="00596168">
      <w:pPr>
        <w:pStyle w:val="BodyText"/>
        <w:ind w:left="360"/>
        <w:pPrChange w:id="351" w:author="Aaron Mueller" w:date="2023-01-04T13:49:00Z">
          <w:pPr>
            <w:pStyle w:val="BodyText"/>
          </w:pPr>
        </w:pPrChange>
      </w:pPr>
    </w:p>
    <w:p w14:paraId="70C38100" w14:textId="0801495C" w:rsidR="00596168" w:rsidRDefault="002C14F4">
      <w:pPr>
        <w:pStyle w:val="ListParagraph"/>
        <w:numPr>
          <w:ilvl w:val="0"/>
          <w:numId w:val="7"/>
        </w:numPr>
        <w:tabs>
          <w:tab w:val="left" w:pos="1241"/>
        </w:tabs>
        <w:spacing w:before="1"/>
        <w:ind w:left="880" w:hanging="361"/>
        <w:rPr>
          <w:ins w:id="352" w:author="Aaron Mueller" w:date="2023-01-04T13:37:00Z"/>
          <w:sz w:val="24"/>
        </w:rPr>
        <w:pPrChange w:id="353" w:author="Aaron Mueller" w:date="2023-01-04T13:49:00Z">
          <w:pPr>
            <w:pStyle w:val="ListParagraph"/>
            <w:numPr>
              <w:numId w:val="7"/>
            </w:numPr>
            <w:tabs>
              <w:tab w:val="left" w:pos="1241"/>
            </w:tabs>
            <w:spacing w:before="1"/>
            <w:ind w:left="1240" w:hanging="360"/>
          </w:pPr>
        </w:pPrChange>
      </w:pPr>
      <w:r>
        <w:rPr>
          <w:sz w:val="24"/>
        </w:rPr>
        <w:t xml:space="preserve">Each </w:t>
      </w:r>
      <w:ins w:id="354" w:author="Aaron Mueller" w:date="2023-01-04T13:36:00Z">
        <w:r w:rsidR="00690A41">
          <w:rPr>
            <w:sz w:val="24"/>
          </w:rPr>
          <w:t>regular se</w:t>
        </w:r>
      </w:ins>
      <w:ins w:id="355" w:author="Aaron Mueller" w:date="2023-01-04T13:42:00Z">
        <w:r w:rsidR="009C35A8">
          <w:rPr>
            <w:sz w:val="24"/>
          </w:rPr>
          <w:t>ssio</w:t>
        </w:r>
      </w:ins>
      <w:ins w:id="356" w:author="Aaron Mueller" w:date="2023-01-04T13:36:00Z">
        <w:r w:rsidR="00690A41">
          <w:rPr>
            <w:sz w:val="24"/>
          </w:rPr>
          <w:t xml:space="preserve">n </w:t>
        </w:r>
      </w:ins>
      <w:ins w:id="357" w:author="Aaron Mueller" w:date="2023-01-04T13:37:00Z">
        <w:r w:rsidR="00690A41">
          <w:rPr>
            <w:sz w:val="24"/>
          </w:rPr>
          <w:t xml:space="preserve">and playoff </w:t>
        </w:r>
      </w:ins>
      <w:r>
        <w:rPr>
          <w:sz w:val="24"/>
        </w:rPr>
        <w:t>game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scheduled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hour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play.</w:t>
      </w:r>
    </w:p>
    <w:p w14:paraId="5B054205" w14:textId="77777777" w:rsidR="00690A41" w:rsidRPr="00690A41" w:rsidRDefault="00690A41">
      <w:pPr>
        <w:pStyle w:val="ListParagraph"/>
        <w:ind w:left="520"/>
        <w:rPr>
          <w:ins w:id="358" w:author="Aaron Mueller" w:date="2023-01-04T13:37:00Z"/>
          <w:sz w:val="24"/>
          <w:rPrChange w:id="359" w:author="Aaron Mueller" w:date="2023-01-04T13:37:00Z">
            <w:rPr>
              <w:ins w:id="360" w:author="Aaron Mueller" w:date="2023-01-04T13:37:00Z"/>
            </w:rPr>
          </w:rPrChange>
        </w:rPr>
        <w:pPrChange w:id="361" w:author="Aaron Mueller" w:date="2023-01-04T13:49:00Z">
          <w:pPr>
            <w:pStyle w:val="ListParagraph"/>
            <w:numPr>
              <w:numId w:val="7"/>
            </w:numPr>
            <w:tabs>
              <w:tab w:val="left" w:pos="1241"/>
            </w:tabs>
            <w:spacing w:before="1"/>
            <w:ind w:left="1240" w:hanging="360"/>
          </w:pPr>
        </w:pPrChange>
      </w:pPr>
    </w:p>
    <w:p w14:paraId="7A6DA2A3" w14:textId="3FBE8B66" w:rsidR="00690A41" w:rsidRPr="00690A41" w:rsidRDefault="00690A41">
      <w:pPr>
        <w:pStyle w:val="ListParagraph"/>
        <w:numPr>
          <w:ilvl w:val="0"/>
          <w:numId w:val="7"/>
        </w:numPr>
        <w:tabs>
          <w:tab w:val="left" w:pos="1241"/>
        </w:tabs>
        <w:spacing w:before="1"/>
        <w:ind w:left="880" w:hanging="361"/>
        <w:rPr>
          <w:sz w:val="24"/>
          <w:rPrChange w:id="362" w:author="Aaron Mueller" w:date="2023-01-04T13:37:00Z">
            <w:rPr/>
          </w:rPrChange>
        </w:rPr>
        <w:pPrChange w:id="363" w:author="Aaron Mueller" w:date="2023-01-04T13:49:00Z">
          <w:pPr>
            <w:pStyle w:val="ListParagraph"/>
            <w:numPr>
              <w:numId w:val="7"/>
            </w:numPr>
            <w:tabs>
              <w:tab w:val="left" w:pos="1241"/>
            </w:tabs>
            <w:spacing w:before="1"/>
            <w:ind w:left="1240" w:hanging="360"/>
          </w:pPr>
        </w:pPrChange>
      </w:pPr>
      <w:ins w:id="364" w:author="Aaron Mueller" w:date="2023-01-04T13:37:00Z">
        <w:r>
          <w:rPr>
            <w:sz w:val="24"/>
          </w:rPr>
          <w:t>Each championship game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shall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be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scheduled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for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1.5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hour</w:t>
        </w:r>
      </w:ins>
      <w:ins w:id="365" w:author="Aaron Mueller" w:date="2023-01-04T13:38:00Z">
        <w:r>
          <w:rPr>
            <w:sz w:val="24"/>
          </w:rPr>
          <w:t>s</w:t>
        </w:r>
      </w:ins>
      <w:ins w:id="366" w:author="Aaron Mueller" w:date="2023-01-04T13:37:00Z">
        <w:r>
          <w:rPr>
            <w:spacing w:val="-1"/>
            <w:sz w:val="24"/>
          </w:rPr>
          <w:t xml:space="preserve"> </w:t>
        </w:r>
        <w:r>
          <w:rPr>
            <w:sz w:val="24"/>
          </w:rPr>
          <w:t>of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play.</w:t>
        </w:r>
      </w:ins>
    </w:p>
    <w:p w14:paraId="70C38101" w14:textId="77777777" w:rsidR="00596168" w:rsidRDefault="00596168">
      <w:pPr>
        <w:pStyle w:val="BodyText"/>
        <w:spacing w:before="11"/>
        <w:ind w:left="360"/>
        <w:rPr>
          <w:sz w:val="23"/>
        </w:rPr>
        <w:pPrChange w:id="367" w:author="Aaron Mueller" w:date="2023-01-04T13:49:00Z">
          <w:pPr>
            <w:pStyle w:val="BodyText"/>
            <w:spacing w:before="11"/>
          </w:pPr>
        </w:pPrChange>
      </w:pPr>
    </w:p>
    <w:p w14:paraId="70C38102" w14:textId="5D3701EE" w:rsidR="00596168" w:rsidRDefault="002C14F4">
      <w:pPr>
        <w:pStyle w:val="ListParagraph"/>
        <w:numPr>
          <w:ilvl w:val="0"/>
          <w:numId w:val="7"/>
        </w:numPr>
        <w:tabs>
          <w:tab w:val="left" w:pos="1241"/>
        </w:tabs>
        <w:ind w:left="900" w:hanging="361"/>
        <w:rPr>
          <w:sz w:val="24"/>
        </w:rPr>
        <w:pPrChange w:id="368" w:author="Aaron Mueller" w:date="2023-01-04T13:50:00Z">
          <w:pPr>
            <w:pStyle w:val="ListParagraph"/>
            <w:numPr>
              <w:numId w:val="7"/>
            </w:numPr>
            <w:tabs>
              <w:tab w:val="left" w:pos="1241"/>
            </w:tabs>
            <w:ind w:left="1240" w:hanging="360"/>
          </w:pPr>
        </w:pPrChange>
      </w:pP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regular</w:t>
      </w:r>
      <w:r>
        <w:rPr>
          <w:spacing w:val="-1"/>
          <w:sz w:val="24"/>
        </w:rPr>
        <w:t xml:space="preserve"> </w:t>
      </w:r>
      <w:r>
        <w:rPr>
          <w:sz w:val="24"/>
        </w:rPr>
        <w:t>session</w:t>
      </w:r>
      <w:r>
        <w:rPr>
          <w:spacing w:val="1"/>
          <w:sz w:val="24"/>
        </w:rPr>
        <w:t xml:space="preserve"> </w:t>
      </w:r>
      <w:r>
        <w:rPr>
          <w:sz w:val="24"/>
        </w:rPr>
        <w:t>games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end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team</w:t>
      </w:r>
      <w:r>
        <w:rPr>
          <w:spacing w:val="-1"/>
          <w:sz w:val="24"/>
        </w:rPr>
        <w:t xml:space="preserve"> </w:t>
      </w:r>
      <w:r>
        <w:rPr>
          <w:sz w:val="24"/>
        </w:rPr>
        <w:t>winning,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team</w:t>
      </w:r>
      <w:r>
        <w:rPr>
          <w:spacing w:val="-1"/>
          <w:sz w:val="24"/>
        </w:rPr>
        <w:t xml:space="preserve"> </w:t>
      </w:r>
      <w:r>
        <w:rPr>
          <w:sz w:val="24"/>
        </w:rPr>
        <w:t>losing</w:t>
      </w:r>
      <w:ins w:id="369" w:author="Aaron Mueller" w:date="2023-01-04T13:36:00Z">
        <w:r w:rsidR="00D30511">
          <w:rPr>
            <w:sz w:val="24"/>
          </w:rPr>
          <w:t>,</w:t>
        </w:r>
      </w:ins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both</w:t>
      </w:r>
      <w:r>
        <w:rPr>
          <w:spacing w:val="-1"/>
          <w:sz w:val="24"/>
        </w:rPr>
        <w:t xml:space="preserve"> </w:t>
      </w:r>
      <w:r>
        <w:rPr>
          <w:sz w:val="24"/>
        </w:rPr>
        <w:t>teams</w:t>
      </w:r>
      <w:r>
        <w:rPr>
          <w:spacing w:val="-1"/>
          <w:sz w:val="24"/>
        </w:rPr>
        <w:t xml:space="preserve"> </w:t>
      </w:r>
      <w:r>
        <w:rPr>
          <w:sz w:val="24"/>
        </w:rPr>
        <w:t>tied.</w:t>
      </w:r>
    </w:p>
    <w:p w14:paraId="70C38103" w14:textId="77777777" w:rsidR="00596168" w:rsidRDefault="00596168">
      <w:pPr>
        <w:pStyle w:val="BodyText"/>
        <w:rPr>
          <w:sz w:val="26"/>
        </w:rPr>
      </w:pPr>
    </w:p>
    <w:p w14:paraId="70C38104" w14:textId="77777777" w:rsidR="00596168" w:rsidRDefault="00596168">
      <w:pPr>
        <w:pStyle w:val="BodyText"/>
        <w:rPr>
          <w:sz w:val="26"/>
        </w:rPr>
      </w:pPr>
    </w:p>
    <w:p w14:paraId="70C38105" w14:textId="77777777" w:rsidR="00596168" w:rsidRDefault="00596168">
      <w:pPr>
        <w:pStyle w:val="BodyText"/>
        <w:spacing w:before="5"/>
        <w:rPr>
          <w:sz w:val="20"/>
        </w:rPr>
      </w:pPr>
    </w:p>
    <w:p w14:paraId="70C38106" w14:textId="77777777" w:rsidR="00596168" w:rsidRDefault="002C14F4">
      <w:pPr>
        <w:pStyle w:val="Heading1"/>
      </w:pPr>
      <w:r>
        <w:t>Section</w:t>
      </w:r>
      <w:r>
        <w:rPr>
          <w:spacing w:val="-1"/>
        </w:rPr>
        <w:t xml:space="preserve"> </w:t>
      </w:r>
      <w:r>
        <w:t>2 – Standings:</w:t>
      </w:r>
    </w:p>
    <w:p w14:paraId="70C38107" w14:textId="77777777" w:rsidR="00596168" w:rsidRDefault="00596168">
      <w:pPr>
        <w:pStyle w:val="BodyText"/>
        <w:spacing w:before="7"/>
        <w:rPr>
          <w:b/>
          <w:sz w:val="23"/>
        </w:rPr>
      </w:pPr>
    </w:p>
    <w:p w14:paraId="70C38108" w14:textId="77777777" w:rsidR="00596168" w:rsidRDefault="002C14F4">
      <w:pPr>
        <w:pStyle w:val="ListParagraph"/>
        <w:numPr>
          <w:ilvl w:val="0"/>
          <w:numId w:val="6"/>
        </w:numPr>
        <w:tabs>
          <w:tab w:val="left" w:pos="1241"/>
        </w:tabs>
        <w:ind w:left="900"/>
        <w:rPr>
          <w:sz w:val="24"/>
        </w:rPr>
        <w:pPrChange w:id="370" w:author="Aaron Mueller" w:date="2023-01-04T13:50:00Z">
          <w:pPr>
            <w:pStyle w:val="ListParagraph"/>
            <w:numPr>
              <w:numId w:val="6"/>
            </w:numPr>
            <w:tabs>
              <w:tab w:val="left" w:pos="1241"/>
            </w:tabs>
            <w:ind w:left="1081" w:hanging="360"/>
          </w:pPr>
        </w:pPrChange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team’s</w:t>
      </w:r>
      <w:r>
        <w:rPr>
          <w:spacing w:val="57"/>
          <w:sz w:val="24"/>
        </w:rPr>
        <w:t xml:space="preserve"> </w:t>
      </w:r>
      <w:r>
        <w:rPr>
          <w:sz w:val="24"/>
        </w:rPr>
        <w:t>ranking</w:t>
      </w:r>
      <w:r>
        <w:rPr>
          <w:spacing w:val="-1"/>
          <w:sz w:val="24"/>
        </w:rPr>
        <w:t xml:space="preserve"> </w:t>
      </w:r>
      <w:r>
        <w:rPr>
          <w:sz w:val="24"/>
        </w:rPr>
        <w:t>within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current</w:t>
      </w:r>
      <w:r>
        <w:rPr>
          <w:spacing w:val="-1"/>
          <w:sz w:val="24"/>
        </w:rPr>
        <w:t xml:space="preserve"> </w:t>
      </w:r>
      <w:r>
        <w:rPr>
          <w:sz w:val="24"/>
        </w:rPr>
        <w:t>session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based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 in the</w:t>
      </w:r>
      <w:r>
        <w:rPr>
          <w:spacing w:val="-1"/>
          <w:sz w:val="24"/>
        </w:rPr>
        <w:t xml:space="preserve"> </w:t>
      </w:r>
      <w:r>
        <w:rPr>
          <w:sz w:val="24"/>
        </w:rPr>
        <w:t>stated</w:t>
      </w:r>
      <w:r>
        <w:rPr>
          <w:spacing w:val="-2"/>
          <w:sz w:val="24"/>
        </w:rPr>
        <w:t xml:space="preserve"> </w:t>
      </w:r>
      <w:r>
        <w:rPr>
          <w:sz w:val="24"/>
        </w:rPr>
        <w:t>order:</w:t>
      </w:r>
    </w:p>
    <w:p w14:paraId="70C38109" w14:textId="77777777" w:rsidR="00596168" w:rsidRDefault="00596168">
      <w:pPr>
        <w:pStyle w:val="BodyText"/>
      </w:pPr>
    </w:p>
    <w:p w14:paraId="70C3810A" w14:textId="4E07F2F2" w:rsidR="00596168" w:rsidRDefault="002C14F4">
      <w:pPr>
        <w:pStyle w:val="ListParagraph"/>
        <w:numPr>
          <w:ilvl w:val="1"/>
          <w:numId w:val="6"/>
        </w:numPr>
        <w:tabs>
          <w:tab w:val="left" w:pos="1961"/>
        </w:tabs>
        <w:ind w:left="1260" w:right="811"/>
        <w:rPr>
          <w:sz w:val="24"/>
        </w:rPr>
        <w:pPrChange w:id="371" w:author="Aaron Mueller" w:date="2023-01-04T13:50:00Z">
          <w:pPr>
            <w:pStyle w:val="ListParagraph"/>
            <w:numPr>
              <w:ilvl w:val="1"/>
              <w:numId w:val="6"/>
            </w:numPr>
            <w:tabs>
              <w:tab w:val="left" w:pos="1961"/>
            </w:tabs>
            <w:ind w:left="1801" w:right="811" w:hanging="360"/>
          </w:pPr>
        </w:pPrChange>
      </w:pPr>
      <w:r>
        <w:rPr>
          <w:b/>
          <w:sz w:val="24"/>
        </w:rPr>
        <w:t xml:space="preserve">Total Points Earned </w:t>
      </w:r>
      <w:r>
        <w:rPr>
          <w:sz w:val="24"/>
        </w:rPr>
        <w:t>- Determined by total wins and ties.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Two (2) points </w:t>
      </w:r>
      <w:r w:rsidR="00A128DC">
        <w:rPr>
          <w:sz w:val="24"/>
        </w:rPr>
        <w:t xml:space="preserve">will be </w:t>
      </w:r>
      <w:r>
        <w:rPr>
          <w:sz w:val="24"/>
        </w:rPr>
        <w:t>awarded for a win</w:t>
      </w:r>
      <w:r w:rsidR="00A128DC">
        <w:rPr>
          <w:sz w:val="24"/>
        </w:rPr>
        <w:t xml:space="preserve">, one </w:t>
      </w:r>
      <w:r>
        <w:rPr>
          <w:sz w:val="24"/>
        </w:rPr>
        <w:t>(1)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point </w:t>
      </w:r>
      <w:r w:rsidR="00A128DC">
        <w:rPr>
          <w:sz w:val="24"/>
        </w:rPr>
        <w:t xml:space="preserve">will be </w:t>
      </w:r>
      <w:r>
        <w:rPr>
          <w:sz w:val="24"/>
        </w:rPr>
        <w:t>awarded for a</w:t>
      </w:r>
      <w:r>
        <w:rPr>
          <w:spacing w:val="-2"/>
          <w:sz w:val="24"/>
        </w:rPr>
        <w:t xml:space="preserve"> </w:t>
      </w:r>
      <w:r>
        <w:rPr>
          <w:sz w:val="24"/>
        </w:rPr>
        <w:t>tie.</w:t>
      </w:r>
    </w:p>
    <w:p w14:paraId="70C3810B" w14:textId="77777777" w:rsidR="00596168" w:rsidRDefault="00596168" w:rsidP="003B3FE6">
      <w:pPr>
        <w:pStyle w:val="BodyText"/>
      </w:pPr>
    </w:p>
    <w:p w14:paraId="70C3810C" w14:textId="100AFAC0" w:rsidR="00596168" w:rsidRDefault="002C14F4">
      <w:pPr>
        <w:pStyle w:val="ListParagraph"/>
        <w:numPr>
          <w:ilvl w:val="1"/>
          <w:numId w:val="6"/>
        </w:numPr>
        <w:tabs>
          <w:tab w:val="left" w:pos="1961"/>
        </w:tabs>
        <w:ind w:left="1260" w:right="814"/>
        <w:rPr>
          <w:sz w:val="24"/>
        </w:rPr>
        <w:pPrChange w:id="372" w:author="Aaron Mueller" w:date="2023-01-04T13:50:00Z">
          <w:pPr>
            <w:pStyle w:val="ListParagraph"/>
            <w:numPr>
              <w:ilvl w:val="1"/>
              <w:numId w:val="6"/>
            </w:numPr>
            <w:tabs>
              <w:tab w:val="left" w:pos="1961"/>
            </w:tabs>
            <w:ind w:left="1801" w:right="814" w:hanging="360"/>
          </w:pPr>
        </w:pPrChange>
      </w:pPr>
      <w:r>
        <w:rPr>
          <w:b/>
          <w:sz w:val="24"/>
        </w:rPr>
        <w:t>Number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Wins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- If</w:t>
      </w:r>
      <w:r>
        <w:rPr>
          <w:spacing w:val="-1"/>
          <w:sz w:val="24"/>
        </w:rPr>
        <w:t xml:space="preserve"> </w:t>
      </w:r>
      <w:r>
        <w:rPr>
          <w:sz w:val="24"/>
        </w:rPr>
        <w:t>two</w:t>
      </w:r>
      <w:r>
        <w:rPr>
          <w:spacing w:val="-2"/>
          <w:sz w:val="24"/>
        </w:rPr>
        <w:t xml:space="preserve"> </w:t>
      </w:r>
      <w:r>
        <w:rPr>
          <w:sz w:val="24"/>
        </w:rPr>
        <w:t>teams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same</w:t>
      </w:r>
      <w:r>
        <w:rPr>
          <w:spacing w:val="-1"/>
          <w:sz w:val="24"/>
        </w:rPr>
        <w:t xml:space="preserve"> </w:t>
      </w:r>
      <w:ins w:id="373" w:author="Aaron Mueller" w:date="2023-01-04T13:40:00Z">
        <w:r w:rsidR="00A428FE">
          <w:rPr>
            <w:spacing w:val="-1"/>
            <w:sz w:val="24"/>
          </w:rPr>
          <w:t xml:space="preserve">number of </w:t>
        </w:r>
      </w:ins>
      <w:r>
        <w:rPr>
          <w:sz w:val="24"/>
        </w:rPr>
        <w:t>points,</w:t>
      </w:r>
      <w:r>
        <w:rPr>
          <w:spacing w:val="-2"/>
          <w:sz w:val="24"/>
        </w:rPr>
        <w:t xml:space="preserve"> </w:t>
      </w:r>
      <w:del w:id="374" w:author="Aaron Mueller" w:date="2023-01-04T13:40:00Z">
        <w:r w:rsidDel="00A428FE">
          <w:rPr>
            <w:sz w:val="24"/>
          </w:rPr>
          <w:delText>then</w:delText>
        </w:r>
        <w:r w:rsidDel="00A428FE">
          <w:rPr>
            <w:spacing w:val="-2"/>
            <w:sz w:val="24"/>
          </w:rPr>
          <w:delText xml:space="preserve"> </w:delText>
        </w:r>
      </w:del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placing</w:t>
      </w:r>
      <w:r>
        <w:rPr>
          <w:spacing w:val="-1"/>
          <w:sz w:val="24"/>
        </w:rPr>
        <w:t xml:space="preserve"> </w:t>
      </w:r>
      <w:r>
        <w:rPr>
          <w:sz w:val="24"/>
        </w:rPr>
        <w:t>within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del w:id="375" w:author="Aaron Mueller" w:date="2023-01-04T13:41:00Z">
        <w:r w:rsidDel="00A428FE">
          <w:rPr>
            <w:sz w:val="24"/>
          </w:rPr>
          <w:delText>standings</w:delText>
        </w:r>
        <w:r w:rsidDel="00A428FE">
          <w:rPr>
            <w:spacing w:val="-57"/>
            <w:sz w:val="24"/>
          </w:rPr>
          <w:delText xml:space="preserve"> </w:delText>
        </w:r>
        <w:r w:rsidDel="00A428FE">
          <w:rPr>
            <w:sz w:val="24"/>
          </w:rPr>
          <w:delText>will</w:delText>
        </w:r>
      </w:del>
      <w:ins w:id="376" w:author="Aaron Mueller" w:date="2023-01-04T13:41:00Z">
        <w:r w:rsidR="00A428FE">
          <w:rPr>
            <w:sz w:val="24"/>
          </w:rPr>
          <w:t xml:space="preserve">standings will </w:t>
        </w:r>
      </w:ins>
      <w:del w:id="377" w:author="Aaron Mueller" w:date="2023-01-04T13:41:00Z">
        <w:r w:rsidDel="00A428FE">
          <w:rPr>
            <w:spacing w:val="-1"/>
            <w:sz w:val="24"/>
          </w:rPr>
          <w:delText xml:space="preserve"> </w:delText>
        </w:r>
      </w:del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determined 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total number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wins during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entire</w:t>
      </w:r>
      <w:r>
        <w:rPr>
          <w:spacing w:val="-1"/>
          <w:sz w:val="24"/>
        </w:rPr>
        <w:t xml:space="preserve"> </w:t>
      </w:r>
      <w:r>
        <w:rPr>
          <w:sz w:val="24"/>
        </w:rPr>
        <w:t>regular session.</w:t>
      </w:r>
    </w:p>
    <w:p w14:paraId="70C3810D" w14:textId="77777777" w:rsidR="00596168" w:rsidRDefault="00596168" w:rsidP="003B3FE6">
      <w:pPr>
        <w:pStyle w:val="BodyText"/>
      </w:pPr>
    </w:p>
    <w:p w14:paraId="70C3810E" w14:textId="77777777" w:rsidR="00596168" w:rsidRDefault="002C14F4">
      <w:pPr>
        <w:pStyle w:val="ListParagraph"/>
        <w:numPr>
          <w:ilvl w:val="1"/>
          <w:numId w:val="6"/>
        </w:numPr>
        <w:tabs>
          <w:tab w:val="left" w:pos="1961"/>
        </w:tabs>
        <w:spacing w:before="1"/>
        <w:ind w:left="1260" w:hanging="361"/>
        <w:rPr>
          <w:sz w:val="24"/>
        </w:rPr>
        <w:pPrChange w:id="378" w:author="Aaron Mueller" w:date="2023-01-04T13:50:00Z">
          <w:pPr>
            <w:pStyle w:val="ListParagraph"/>
            <w:numPr>
              <w:ilvl w:val="1"/>
              <w:numId w:val="6"/>
            </w:numPr>
            <w:tabs>
              <w:tab w:val="left" w:pos="1961"/>
            </w:tabs>
            <w:spacing w:before="1"/>
            <w:ind w:left="1801" w:hanging="360"/>
          </w:pPr>
        </w:pPrChange>
      </w:pPr>
      <w:r>
        <w:rPr>
          <w:b/>
          <w:sz w:val="24"/>
        </w:rPr>
        <w:t xml:space="preserve">Head-to-Head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Competition</w:t>
      </w:r>
      <w:r>
        <w:rPr>
          <w:spacing w:val="-1"/>
          <w:sz w:val="24"/>
        </w:rPr>
        <w:t xml:space="preserve"> </w:t>
      </w:r>
      <w:r>
        <w:rPr>
          <w:sz w:val="24"/>
        </w:rPr>
        <w:t>between the</w:t>
      </w:r>
      <w:r>
        <w:rPr>
          <w:spacing w:val="-1"/>
          <w:sz w:val="24"/>
        </w:rPr>
        <w:t xml:space="preserve"> </w:t>
      </w: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tied</w:t>
      </w:r>
      <w:r>
        <w:rPr>
          <w:spacing w:val="-1"/>
          <w:sz w:val="24"/>
        </w:rPr>
        <w:t xml:space="preserve"> </w:t>
      </w:r>
      <w:r>
        <w:rPr>
          <w:sz w:val="24"/>
        </w:rPr>
        <w:t>teams.</w:t>
      </w:r>
    </w:p>
    <w:p w14:paraId="70C3810F" w14:textId="77777777" w:rsidR="00596168" w:rsidRDefault="00596168" w:rsidP="003B3FE6">
      <w:pPr>
        <w:pStyle w:val="BodyText"/>
        <w:spacing w:before="11"/>
        <w:rPr>
          <w:sz w:val="23"/>
        </w:rPr>
      </w:pPr>
    </w:p>
    <w:p w14:paraId="70C38110" w14:textId="39F6E45D" w:rsidR="00596168" w:rsidRDefault="002C14F4">
      <w:pPr>
        <w:pStyle w:val="ListParagraph"/>
        <w:numPr>
          <w:ilvl w:val="1"/>
          <w:numId w:val="6"/>
        </w:numPr>
        <w:tabs>
          <w:tab w:val="left" w:pos="1961"/>
        </w:tabs>
        <w:ind w:left="1260" w:right="1201"/>
        <w:rPr>
          <w:sz w:val="24"/>
        </w:rPr>
        <w:pPrChange w:id="379" w:author="Aaron Mueller" w:date="2023-01-04T13:50:00Z">
          <w:pPr>
            <w:pStyle w:val="ListParagraph"/>
            <w:numPr>
              <w:ilvl w:val="1"/>
              <w:numId w:val="6"/>
            </w:numPr>
            <w:tabs>
              <w:tab w:val="left" w:pos="1961"/>
            </w:tabs>
            <w:ind w:left="1801" w:right="1201" w:hanging="360"/>
          </w:pPr>
        </w:pPrChange>
      </w:pPr>
      <w:r>
        <w:rPr>
          <w:b/>
          <w:sz w:val="24"/>
        </w:rPr>
        <w:t>Fewest Goals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Against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Head-to-Head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b/>
          <w:sz w:val="24"/>
          <w:u w:val="single"/>
        </w:rPr>
        <w:t>least</w:t>
      </w:r>
      <w:r>
        <w:rPr>
          <w:b/>
          <w:spacing w:val="-3"/>
          <w:sz w:val="24"/>
        </w:rPr>
        <w:t xml:space="preserve"> </w:t>
      </w:r>
      <w:r w:rsidR="00443991"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goals</w:t>
      </w:r>
      <w:r>
        <w:rPr>
          <w:spacing w:val="-1"/>
          <w:sz w:val="24"/>
        </w:rPr>
        <w:t xml:space="preserve"> </w:t>
      </w:r>
      <w:r>
        <w:rPr>
          <w:sz w:val="24"/>
        </w:rPr>
        <w:t>allowed</w:t>
      </w:r>
      <w:r>
        <w:rPr>
          <w:spacing w:val="-2"/>
          <w:sz w:val="24"/>
        </w:rPr>
        <w:t xml:space="preserve"> </w:t>
      </w:r>
      <w:r>
        <w:rPr>
          <w:sz w:val="24"/>
        </w:rPr>
        <w:t>during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head-to-head</w:t>
      </w:r>
      <w:r>
        <w:rPr>
          <w:spacing w:val="-1"/>
          <w:sz w:val="24"/>
        </w:rPr>
        <w:t xml:space="preserve"> </w:t>
      </w:r>
      <w:r>
        <w:rPr>
          <w:sz w:val="24"/>
        </w:rPr>
        <w:t>competition</w:t>
      </w:r>
    </w:p>
    <w:p w14:paraId="70C38111" w14:textId="77777777" w:rsidR="00596168" w:rsidRDefault="00596168" w:rsidP="003B3FE6">
      <w:pPr>
        <w:rPr>
          <w:sz w:val="24"/>
        </w:rPr>
        <w:sectPr w:rsidR="00596168">
          <w:pgSz w:w="12960" w:h="15840"/>
          <w:pgMar w:top="1100" w:right="660" w:bottom="1160" w:left="560" w:header="722" w:footer="974" w:gutter="0"/>
          <w:cols w:space="720"/>
        </w:sectPr>
      </w:pPr>
    </w:p>
    <w:p w14:paraId="70C38112" w14:textId="77777777" w:rsidR="00596168" w:rsidRDefault="00596168" w:rsidP="003B3FE6">
      <w:pPr>
        <w:pStyle w:val="BodyText"/>
        <w:spacing w:before="1"/>
        <w:rPr>
          <w:sz w:val="23"/>
        </w:rPr>
      </w:pPr>
    </w:p>
    <w:p w14:paraId="70C38113" w14:textId="77777777" w:rsidR="00596168" w:rsidRDefault="002C14F4">
      <w:pPr>
        <w:pStyle w:val="ListParagraph"/>
        <w:numPr>
          <w:ilvl w:val="1"/>
          <w:numId w:val="6"/>
        </w:numPr>
        <w:tabs>
          <w:tab w:val="left" w:pos="1961"/>
        </w:tabs>
        <w:spacing w:before="90" w:after="9"/>
        <w:ind w:left="1260" w:hanging="361"/>
        <w:rPr>
          <w:sz w:val="24"/>
        </w:rPr>
        <w:pPrChange w:id="380" w:author="Aaron Mueller" w:date="2023-01-04T13:50:00Z">
          <w:pPr>
            <w:pStyle w:val="ListParagraph"/>
            <w:numPr>
              <w:ilvl w:val="1"/>
              <w:numId w:val="6"/>
            </w:numPr>
            <w:tabs>
              <w:tab w:val="left" w:pos="1961"/>
            </w:tabs>
            <w:spacing w:before="90" w:after="9"/>
            <w:ind w:left="1801" w:hanging="360"/>
          </w:pPr>
        </w:pPrChange>
      </w:pPr>
      <w:r>
        <w:rPr>
          <w:b/>
          <w:sz w:val="24"/>
        </w:rPr>
        <w:t>Least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Total Team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PIM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least</w:t>
      </w:r>
      <w:r>
        <w:rPr>
          <w:spacing w:val="-2"/>
          <w:sz w:val="24"/>
        </w:rPr>
        <w:t xml:space="preserve"> </w:t>
      </w:r>
      <w:r>
        <w:rPr>
          <w:sz w:val="24"/>
        </w:rPr>
        <w:t>amount of total</w:t>
      </w:r>
      <w:r>
        <w:rPr>
          <w:spacing w:val="-1"/>
          <w:sz w:val="24"/>
        </w:rPr>
        <w:t xml:space="preserve"> </w:t>
      </w:r>
      <w:r>
        <w:rPr>
          <w:sz w:val="24"/>
        </w:rPr>
        <w:t>penalty</w:t>
      </w:r>
      <w:r>
        <w:rPr>
          <w:spacing w:val="-5"/>
          <w:sz w:val="24"/>
        </w:rPr>
        <w:t xml:space="preserve"> </w:t>
      </w:r>
      <w:r>
        <w:rPr>
          <w:sz w:val="24"/>
        </w:rPr>
        <w:t>minutes</w:t>
      </w:r>
      <w:r>
        <w:rPr>
          <w:spacing w:val="-1"/>
          <w:sz w:val="24"/>
        </w:rPr>
        <w:t xml:space="preserve"> </w:t>
      </w:r>
      <w:r>
        <w:rPr>
          <w:sz w:val="24"/>
        </w:rPr>
        <w:t>for the</w:t>
      </w:r>
      <w:r>
        <w:rPr>
          <w:spacing w:val="1"/>
          <w:sz w:val="24"/>
        </w:rPr>
        <w:t xml:space="preserve"> </w:t>
      </w:r>
      <w:r>
        <w:rPr>
          <w:sz w:val="24"/>
        </w:rPr>
        <w:t>entire</w:t>
      </w:r>
      <w:r>
        <w:rPr>
          <w:spacing w:val="-3"/>
          <w:sz w:val="24"/>
        </w:rPr>
        <w:t xml:space="preserve"> </w:t>
      </w:r>
      <w:r>
        <w:rPr>
          <w:sz w:val="24"/>
        </w:rPr>
        <w:t>team</w:t>
      </w:r>
    </w:p>
    <w:p w14:paraId="70C38114" w14:textId="77777777" w:rsidR="00596168" w:rsidRDefault="00457B5F">
      <w:pPr>
        <w:pStyle w:val="BodyText"/>
        <w:ind w:left="-200"/>
        <w:rPr>
          <w:sz w:val="20"/>
        </w:rPr>
      </w:pPr>
      <w:r>
        <w:rPr>
          <w:sz w:val="20"/>
        </w:rPr>
      </w:r>
      <w:r>
        <w:rPr>
          <w:sz w:val="20"/>
        </w:rPr>
        <w:pict w14:anchorId="70C381AF">
          <v:group id="docshapegroup5" o:spid="_x0000_s2050" style="width:.75pt;height:13.8pt;mso-position-horizontal-relative:char;mso-position-vertical-relative:line" coordsize="15,276">
            <v:rect id="docshape6" o:spid="_x0000_s2051" style="position:absolute;width:15;height:276" fillcolor="black" stroked="f"/>
            <w10:anchorlock/>
          </v:group>
        </w:pict>
      </w:r>
    </w:p>
    <w:p w14:paraId="70C38115" w14:textId="77777777" w:rsidR="00596168" w:rsidRDefault="002C14F4" w:rsidP="003B3FE6">
      <w:pPr>
        <w:pStyle w:val="ListParagraph"/>
        <w:numPr>
          <w:ilvl w:val="0"/>
          <w:numId w:val="6"/>
        </w:numPr>
        <w:tabs>
          <w:tab w:val="left" w:pos="1241"/>
        </w:tabs>
        <w:ind w:left="900" w:right="972"/>
        <w:rPr>
          <w:sz w:val="24"/>
        </w:rPr>
      </w:pPr>
      <w:r>
        <w:rPr>
          <w:sz w:val="24"/>
        </w:rPr>
        <w:t xml:space="preserve">In the case of tie in the standings between </w:t>
      </w:r>
      <w:r>
        <w:rPr>
          <w:b/>
          <w:i/>
          <w:sz w:val="24"/>
          <w:u w:val="single"/>
        </w:rPr>
        <w:t>three or more teams</w:t>
      </w:r>
      <w:r>
        <w:rPr>
          <w:sz w:val="24"/>
        </w:rPr>
        <w:t>, the tie breaker will be based on the</w:t>
      </w:r>
      <w:r>
        <w:rPr>
          <w:spacing w:val="-57"/>
          <w:sz w:val="24"/>
        </w:rPr>
        <w:t xml:space="preserve"> </w:t>
      </w:r>
      <w:r>
        <w:rPr>
          <w:sz w:val="24"/>
        </w:rPr>
        <w:t>following,</w:t>
      </w:r>
      <w:r>
        <w:rPr>
          <w:spacing w:val="-1"/>
          <w:sz w:val="24"/>
        </w:rPr>
        <w:t xml:space="preserve"> </w:t>
      </w:r>
      <w:r>
        <w:rPr>
          <w:sz w:val="24"/>
        </w:rPr>
        <w:t>in the</w:t>
      </w:r>
      <w:r>
        <w:rPr>
          <w:spacing w:val="-1"/>
          <w:sz w:val="24"/>
        </w:rPr>
        <w:t xml:space="preserve"> </w:t>
      </w:r>
      <w:r>
        <w:rPr>
          <w:sz w:val="24"/>
        </w:rPr>
        <w:t>order stated:</w:t>
      </w:r>
    </w:p>
    <w:p w14:paraId="70C38116" w14:textId="77777777" w:rsidR="00596168" w:rsidRPr="003B3FE6" w:rsidRDefault="002C14F4">
      <w:pPr>
        <w:pStyle w:val="ListParagraph"/>
        <w:numPr>
          <w:ilvl w:val="1"/>
          <w:numId w:val="6"/>
        </w:numPr>
        <w:tabs>
          <w:tab w:val="left" w:pos="1961"/>
        </w:tabs>
        <w:ind w:left="1260"/>
        <w:rPr>
          <w:sz w:val="24"/>
          <w:rPrChange w:id="381" w:author="Aaron Mueller" w:date="2023-01-04T13:51:00Z">
            <w:rPr/>
          </w:rPrChange>
        </w:rPr>
        <w:pPrChange w:id="382" w:author="Aaron Mueller" w:date="2023-01-04T13:53:00Z">
          <w:pPr>
            <w:pStyle w:val="ListParagraph"/>
            <w:numPr>
              <w:ilvl w:val="1"/>
              <w:numId w:val="6"/>
            </w:numPr>
            <w:tabs>
              <w:tab w:val="left" w:pos="1961"/>
            </w:tabs>
            <w:ind w:left="1801" w:hanging="360"/>
          </w:pPr>
        </w:pPrChange>
      </w:pPr>
      <w:r w:rsidRPr="003B3FE6">
        <w:rPr>
          <w:sz w:val="24"/>
          <w:rPrChange w:id="383" w:author="Aaron Mueller" w:date="2023-01-04T13:51:00Z">
            <w:rPr/>
          </w:rPrChange>
        </w:rPr>
        <w:t>Total</w:t>
      </w:r>
      <w:r w:rsidRPr="003B3FE6">
        <w:rPr>
          <w:spacing w:val="-1"/>
          <w:sz w:val="24"/>
          <w:rPrChange w:id="384" w:author="Aaron Mueller" w:date="2023-01-04T13:51:00Z">
            <w:rPr>
              <w:spacing w:val="-1"/>
            </w:rPr>
          </w:rPrChange>
        </w:rPr>
        <w:t xml:space="preserve"> </w:t>
      </w:r>
      <w:r w:rsidRPr="003B3FE6">
        <w:rPr>
          <w:sz w:val="24"/>
          <w:rPrChange w:id="385" w:author="Aaron Mueller" w:date="2023-01-04T13:51:00Z">
            <w:rPr/>
          </w:rPrChange>
        </w:rPr>
        <w:t>Points</w:t>
      </w:r>
    </w:p>
    <w:p w14:paraId="70C38117" w14:textId="77777777" w:rsidR="00596168" w:rsidRPr="003B3FE6" w:rsidRDefault="002C14F4">
      <w:pPr>
        <w:pStyle w:val="ListParagraph"/>
        <w:numPr>
          <w:ilvl w:val="1"/>
          <w:numId w:val="6"/>
        </w:numPr>
        <w:tabs>
          <w:tab w:val="left" w:pos="1961"/>
        </w:tabs>
        <w:ind w:left="1260"/>
        <w:rPr>
          <w:sz w:val="24"/>
          <w:rPrChange w:id="386" w:author="Aaron Mueller" w:date="2023-01-04T13:51:00Z">
            <w:rPr/>
          </w:rPrChange>
        </w:rPr>
        <w:pPrChange w:id="387" w:author="Aaron Mueller" w:date="2023-01-04T13:53:00Z">
          <w:pPr>
            <w:pStyle w:val="ListParagraph"/>
            <w:numPr>
              <w:ilvl w:val="1"/>
              <w:numId w:val="6"/>
            </w:numPr>
            <w:tabs>
              <w:tab w:val="left" w:pos="1961"/>
            </w:tabs>
            <w:ind w:left="1801" w:hanging="360"/>
          </w:pPr>
        </w:pPrChange>
      </w:pPr>
      <w:r w:rsidRPr="003B3FE6">
        <w:rPr>
          <w:sz w:val="24"/>
          <w:rPrChange w:id="388" w:author="Aaron Mueller" w:date="2023-01-04T13:51:00Z">
            <w:rPr/>
          </w:rPrChange>
        </w:rPr>
        <w:t>Number</w:t>
      </w:r>
      <w:r w:rsidRPr="003B3FE6">
        <w:rPr>
          <w:spacing w:val="-2"/>
          <w:sz w:val="24"/>
          <w:rPrChange w:id="389" w:author="Aaron Mueller" w:date="2023-01-04T13:51:00Z">
            <w:rPr>
              <w:spacing w:val="-2"/>
            </w:rPr>
          </w:rPrChange>
        </w:rPr>
        <w:t xml:space="preserve"> </w:t>
      </w:r>
      <w:r w:rsidRPr="003B3FE6">
        <w:rPr>
          <w:sz w:val="24"/>
          <w:rPrChange w:id="390" w:author="Aaron Mueller" w:date="2023-01-04T13:51:00Z">
            <w:rPr/>
          </w:rPrChange>
        </w:rPr>
        <w:t>of</w:t>
      </w:r>
      <w:r w:rsidRPr="003B3FE6">
        <w:rPr>
          <w:spacing w:val="-3"/>
          <w:sz w:val="24"/>
          <w:rPrChange w:id="391" w:author="Aaron Mueller" w:date="2023-01-04T13:51:00Z">
            <w:rPr>
              <w:spacing w:val="-3"/>
            </w:rPr>
          </w:rPrChange>
        </w:rPr>
        <w:t xml:space="preserve"> </w:t>
      </w:r>
      <w:r w:rsidRPr="003B3FE6">
        <w:rPr>
          <w:sz w:val="24"/>
          <w:rPrChange w:id="392" w:author="Aaron Mueller" w:date="2023-01-04T13:51:00Z">
            <w:rPr/>
          </w:rPrChange>
        </w:rPr>
        <w:t>Wins</w:t>
      </w:r>
    </w:p>
    <w:p w14:paraId="70C38118" w14:textId="77777777" w:rsidR="00596168" w:rsidRPr="003B3FE6" w:rsidRDefault="002C14F4">
      <w:pPr>
        <w:pStyle w:val="ListParagraph"/>
        <w:numPr>
          <w:ilvl w:val="1"/>
          <w:numId w:val="6"/>
        </w:numPr>
        <w:tabs>
          <w:tab w:val="left" w:pos="1961"/>
        </w:tabs>
        <w:ind w:left="1260"/>
        <w:rPr>
          <w:sz w:val="24"/>
          <w:rPrChange w:id="393" w:author="Aaron Mueller" w:date="2023-01-04T13:51:00Z">
            <w:rPr/>
          </w:rPrChange>
        </w:rPr>
        <w:pPrChange w:id="394" w:author="Aaron Mueller" w:date="2023-01-04T13:53:00Z">
          <w:pPr>
            <w:pStyle w:val="ListParagraph"/>
            <w:numPr>
              <w:ilvl w:val="1"/>
              <w:numId w:val="6"/>
            </w:numPr>
            <w:tabs>
              <w:tab w:val="left" w:pos="1961"/>
            </w:tabs>
            <w:ind w:left="1801" w:hanging="360"/>
          </w:pPr>
        </w:pPrChange>
      </w:pPr>
      <w:r w:rsidRPr="003B3FE6">
        <w:rPr>
          <w:sz w:val="24"/>
          <w:rPrChange w:id="395" w:author="Aaron Mueller" w:date="2023-01-04T13:51:00Z">
            <w:rPr/>
          </w:rPrChange>
        </w:rPr>
        <w:t>Fewest</w:t>
      </w:r>
      <w:r w:rsidRPr="003B3FE6">
        <w:rPr>
          <w:spacing w:val="-1"/>
          <w:sz w:val="24"/>
          <w:rPrChange w:id="396" w:author="Aaron Mueller" w:date="2023-01-04T13:51:00Z">
            <w:rPr>
              <w:spacing w:val="-1"/>
            </w:rPr>
          </w:rPrChange>
        </w:rPr>
        <w:t xml:space="preserve"> </w:t>
      </w:r>
      <w:r w:rsidRPr="003B3FE6">
        <w:rPr>
          <w:sz w:val="24"/>
          <w:rPrChange w:id="397" w:author="Aaron Mueller" w:date="2023-01-04T13:51:00Z">
            <w:rPr/>
          </w:rPrChange>
        </w:rPr>
        <w:t>Goals</w:t>
      </w:r>
      <w:r w:rsidRPr="003B3FE6">
        <w:rPr>
          <w:spacing w:val="-1"/>
          <w:sz w:val="24"/>
          <w:rPrChange w:id="398" w:author="Aaron Mueller" w:date="2023-01-04T13:51:00Z">
            <w:rPr>
              <w:spacing w:val="-1"/>
            </w:rPr>
          </w:rPrChange>
        </w:rPr>
        <w:t xml:space="preserve"> </w:t>
      </w:r>
      <w:r w:rsidRPr="003B3FE6">
        <w:rPr>
          <w:sz w:val="24"/>
          <w:rPrChange w:id="399" w:author="Aaron Mueller" w:date="2023-01-04T13:51:00Z">
            <w:rPr/>
          </w:rPrChange>
        </w:rPr>
        <w:t>Against</w:t>
      </w:r>
      <w:r w:rsidRPr="003B3FE6">
        <w:rPr>
          <w:spacing w:val="-1"/>
          <w:sz w:val="24"/>
          <w:rPrChange w:id="400" w:author="Aaron Mueller" w:date="2023-01-04T13:51:00Z">
            <w:rPr>
              <w:spacing w:val="-1"/>
            </w:rPr>
          </w:rPrChange>
        </w:rPr>
        <w:t xml:space="preserve"> </w:t>
      </w:r>
      <w:r w:rsidRPr="003B3FE6">
        <w:rPr>
          <w:sz w:val="24"/>
          <w:rPrChange w:id="401" w:author="Aaron Mueller" w:date="2023-01-04T13:51:00Z">
            <w:rPr/>
          </w:rPrChange>
        </w:rPr>
        <w:t>–</w:t>
      </w:r>
      <w:r w:rsidRPr="003B3FE6">
        <w:rPr>
          <w:spacing w:val="-2"/>
          <w:sz w:val="24"/>
          <w:rPrChange w:id="402" w:author="Aaron Mueller" w:date="2023-01-04T13:51:00Z">
            <w:rPr>
              <w:spacing w:val="-2"/>
            </w:rPr>
          </w:rPrChange>
        </w:rPr>
        <w:t xml:space="preserve"> </w:t>
      </w:r>
      <w:r w:rsidRPr="003B3FE6">
        <w:rPr>
          <w:sz w:val="24"/>
          <w:rPrChange w:id="403" w:author="Aaron Mueller" w:date="2023-01-04T13:51:00Z">
            <w:rPr/>
          </w:rPrChange>
        </w:rPr>
        <w:t>for</w:t>
      </w:r>
      <w:r w:rsidRPr="003B3FE6">
        <w:rPr>
          <w:spacing w:val="-2"/>
          <w:sz w:val="24"/>
          <w:rPrChange w:id="404" w:author="Aaron Mueller" w:date="2023-01-04T13:51:00Z">
            <w:rPr>
              <w:spacing w:val="-2"/>
            </w:rPr>
          </w:rPrChange>
        </w:rPr>
        <w:t xml:space="preserve"> </w:t>
      </w:r>
      <w:r w:rsidRPr="003B3FE6">
        <w:rPr>
          <w:sz w:val="24"/>
          <w:rPrChange w:id="405" w:author="Aaron Mueller" w:date="2023-01-04T13:51:00Z">
            <w:rPr/>
          </w:rPrChange>
        </w:rPr>
        <w:t>the</w:t>
      </w:r>
      <w:r w:rsidRPr="003B3FE6">
        <w:rPr>
          <w:spacing w:val="-3"/>
          <w:sz w:val="24"/>
          <w:rPrChange w:id="406" w:author="Aaron Mueller" w:date="2023-01-04T13:51:00Z">
            <w:rPr>
              <w:spacing w:val="-3"/>
            </w:rPr>
          </w:rPrChange>
        </w:rPr>
        <w:t xml:space="preserve"> </w:t>
      </w:r>
      <w:r w:rsidRPr="003B3FE6">
        <w:rPr>
          <w:sz w:val="24"/>
          <w:rPrChange w:id="407" w:author="Aaron Mueller" w:date="2023-01-04T13:51:00Z">
            <w:rPr/>
          </w:rPrChange>
        </w:rPr>
        <w:t>entire</w:t>
      </w:r>
      <w:r w:rsidRPr="003B3FE6">
        <w:rPr>
          <w:spacing w:val="-4"/>
          <w:sz w:val="24"/>
          <w:rPrChange w:id="408" w:author="Aaron Mueller" w:date="2023-01-04T13:51:00Z">
            <w:rPr>
              <w:spacing w:val="-4"/>
            </w:rPr>
          </w:rPrChange>
        </w:rPr>
        <w:t xml:space="preserve"> </w:t>
      </w:r>
      <w:r w:rsidRPr="003B3FE6">
        <w:rPr>
          <w:sz w:val="24"/>
          <w:rPrChange w:id="409" w:author="Aaron Mueller" w:date="2023-01-04T13:51:00Z">
            <w:rPr/>
          </w:rPrChange>
        </w:rPr>
        <w:t>session</w:t>
      </w:r>
    </w:p>
    <w:p w14:paraId="70C38119" w14:textId="77777777" w:rsidR="00596168" w:rsidRPr="003B3FE6" w:rsidRDefault="002C14F4">
      <w:pPr>
        <w:pStyle w:val="ListParagraph"/>
        <w:numPr>
          <w:ilvl w:val="1"/>
          <w:numId w:val="6"/>
        </w:numPr>
        <w:tabs>
          <w:tab w:val="left" w:pos="1961"/>
        </w:tabs>
        <w:ind w:left="1260"/>
        <w:rPr>
          <w:sz w:val="24"/>
          <w:rPrChange w:id="410" w:author="Aaron Mueller" w:date="2023-01-04T13:51:00Z">
            <w:rPr/>
          </w:rPrChange>
        </w:rPr>
        <w:pPrChange w:id="411" w:author="Aaron Mueller" w:date="2023-01-04T13:53:00Z">
          <w:pPr>
            <w:pStyle w:val="ListParagraph"/>
            <w:numPr>
              <w:ilvl w:val="1"/>
              <w:numId w:val="6"/>
            </w:numPr>
            <w:tabs>
              <w:tab w:val="left" w:pos="1961"/>
            </w:tabs>
            <w:ind w:left="1801" w:hanging="360"/>
          </w:pPr>
        </w:pPrChange>
      </w:pPr>
      <w:r w:rsidRPr="003B3FE6">
        <w:rPr>
          <w:sz w:val="24"/>
          <w:rPrChange w:id="412" w:author="Aaron Mueller" w:date="2023-01-04T13:51:00Z">
            <w:rPr/>
          </w:rPrChange>
        </w:rPr>
        <w:t>Most</w:t>
      </w:r>
      <w:r w:rsidRPr="003B3FE6">
        <w:rPr>
          <w:spacing w:val="-1"/>
          <w:sz w:val="24"/>
          <w:rPrChange w:id="413" w:author="Aaron Mueller" w:date="2023-01-04T13:51:00Z">
            <w:rPr>
              <w:spacing w:val="-1"/>
            </w:rPr>
          </w:rPrChange>
        </w:rPr>
        <w:t xml:space="preserve"> </w:t>
      </w:r>
      <w:r w:rsidRPr="003B3FE6">
        <w:rPr>
          <w:sz w:val="24"/>
          <w:rPrChange w:id="414" w:author="Aaron Mueller" w:date="2023-01-04T13:51:00Z">
            <w:rPr/>
          </w:rPrChange>
        </w:rPr>
        <w:t>Goals</w:t>
      </w:r>
      <w:r w:rsidRPr="003B3FE6">
        <w:rPr>
          <w:spacing w:val="-2"/>
          <w:sz w:val="24"/>
          <w:rPrChange w:id="415" w:author="Aaron Mueller" w:date="2023-01-04T13:51:00Z">
            <w:rPr>
              <w:spacing w:val="-2"/>
            </w:rPr>
          </w:rPrChange>
        </w:rPr>
        <w:t xml:space="preserve"> </w:t>
      </w:r>
      <w:r w:rsidRPr="003B3FE6">
        <w:rPr>
          <w:sz w:val="24"/>
          <w:rPrChange w:id="416" w:author="Aaron Mueller" w:date="2023-01-04T13:51:00Z">
            <w:rPr/>
          </w:rPrChange>
        </w:rPr>
        <w:t>For</w:t>
      </w:r>
      <w:r w:rsidRPr="003B3FE6">
        <w:rPr>
          <w:spacing w:val="-2"/>
          <w:sz w:val="24"/>
          <w:rPrChange w:id="417" w:author="Aaron Mueller" w:date="2023-01-04T13:51:00Z">
            <w:rPr>
              <w:spacing w:val="-2"/>
            </w:rPr>
          </w:rPrChange>
        </w:rPr>
        <w:t xml:space="preserve"> </w:t>
      </w:r>
      <w:r w:rsidRPr="003B3FE6">
        <w:rPr>
          <w:sz w:val="24"/>
          <w:rPrChange w:id="418" w:author="Aaron Mueller" w:date="2023-01-04T13:51:00Z">
            <w:rPr/>
          </w:rPrChange>
        </w:rPr>
        <w:t>–</w:t>
      </w:r>
      <w:r w:rsidRPr="003B3FE6">
        <w:rPr>
          <w:spacing w:val="-2"/>
          <w:sz w:val="24"/>
          <w:rPrChange w:id="419" w:author="Aaron Mueller" w:date="2023-01-04T13:51:00Z">
            <w:rPr>
              <w:spacing w:val="-2"/>
            </w:rPr>
          </w:rPrChange>
        </w:rPr>
        <w:t xml:space="preserve"> </w:t>
      </w:r>
      <w:r w:rsidRPr="003B3FE6">
        <w:rPr>
          <w:sz w:val="24"/>
          <w:rPrChange w:id="420" w:author="Aaron Mueller" w:date="2023-01-04T13:51:00Z">
            <w:rPr/>
          </w:rPrChange>
        </w:rPr>
        <w:t>for</w:t>
      </w:r>
      <w:r w:rsidRPr="003B3FE6">
        <w:rPr>
          <w:spacing w:val="-1"/>
          <w:sz w:val="24"/>
          <w:rPrChange w:id="421" w:author="Aaron Mueller" w:date="2023-01-04T13:51:00Z">
            <w:rPr>
              <w:spacing w:val="-1"/>
            </w:rPr>
          </w:rPrChange>
        </w:rPr>
        <w:t xml:space="preserve"> </w:t>
      </w:r>
      <w:r w:rsidRPr="003B3FE6">
        <w:rPr>
          <w:sz w:val="24"/>
          <w:rPrChange w:id="422" w:author="Aaron Mueller" w:date="2023-01-04T13:51:00Z">
            <w:rPr/>
          </w:rPrChange>
        </w:rPr>
        <w:t>the</w:t>
      </w:r>
      <w:r w:rsidRPr="003B3FE6">
        <w:rPr>
          <w:spacing w:val="-1"/>
          <w:sz w:val="24"/>
          <w:rPrChange w:id="423" w:author="Aaron Mueller" w:date="2023-01-04T13:51:00Z">
            <w:rPr>
              <w:spacing w:val="-1"/>
            </w:rPr>
          </w:rPrChange>
        </w:rPr>
        <w:t xml:space="preserve"> </w:t>
      </w:r>
      <w:r w:rsidRPr="003B3FE6">
        <w:rPr>
          <w:sz w:val="24"/>
          <w:rPrChange w:id="424" w:author="Aaron Mueller" w:date="2023-01-04T13:51:00Z">
            <w:rPr/>
          </w:rPrChange>
        </w:rPr>
        <w:t>entire</w:t>
      </w:r>
      <w:r w:rsidRPr="003B3FE6">
        <w:rPr>
          <w:spacing w:val="-3"/>
          <w:sz w:val="24"/>
          <w:rPrChange w:id="425" w:author="Aaron Mueller" w:date="2023-01-04T13:51:00Z">
            <w:rPr>
              <w:spacing w:val="-3"/>
            </w:rPr>
          </w:rPrChange>
        </w:rPr>
        <w:t xml:space="preserve"> </w:t>
      </w:r>
      <w:r w:rsidRPr="003B3FE6">
        <w:rPr>
          <w:sz w:val="24"/>
          <w:rPrChange w:id="426" w:author="Aaron Mueller" w:date="2023-01-04T13:51:00Z">
            <w:rPr/>
          </w:rPrChange>
        </w:rPr>
        <w:t>session</w:t>
      </w:r>
    </w:p>
    <w:p w14:paraId="70C3811A" w14:textId="77777777" w:rsidR="00596168" w:rsidRPr="003B3FE6" w:rsidRDefault="002C14F4">
      <w:pPr>
        <w:pStyle w:val="ListParagraph"/>
        <w:numPr>
          <w:ilvl w:val="1"/>
          <w:numId w:val="6"/>
        </w:numPr>
        <w:tabs>
          <w:tab w:val="left" w:pos="1961"/>
        </w:tabs>
        <w:ind w:left="1260" w:right="7600"/>
        <w:rPr>
          <w:sz w:val="24"/>
          <w:rPrChange w:id="427" w:author="Aaron Mueller" w:date="2023-01-04T13:51:00Z">
            <w:rPr/>
          </w:rPrChange>
        </w:rPr>
        <w:pPrChange w:id="428" w:author="Aaron Mueller" w:date="2023-01-04T13:53:00Z">
          <w:pPr>
            <w:pStyle w:val="ListParagraph"/>
            <w:numPr>
              <w:ilvl w:val="1"/>
              <w:numId w:val="6"/>
            </w:numPr>
            <w:tabs>
              <w:tab w:val="left" w:pos="1961"/>
            </w:tabs>
            <w:ind w:left="1801" w:right="7600" w:hanging="1961"/>
            <w:jc w:val="right"/>
          </w:pPr>
        </w:pPrChange>
      </w:pPr>
      <w:r w:rsidRPr="003B3FE6">
        <w:rPr>
          <w:sz w:val="24"/>
          <w:rPrChange w:id="429" w:author="Aaron Mueller" w:date="2023-01-04T13:51:00Z">
            <w:rPr/>
          </w:rPrChange>
        </w:rPr>
        <w:t>Least</w:t>
      </w:r>
      <w:r w:rsidRPr="003B3FE6">
        <w:rPr>
          <w:spacing w:val="-4"/>
          <w:sz w:val="24"/>
          <w:rPrChange w:id="430" w:author="Aaron Mueller" w:date="2023-01-04T13:51:00Z">
            <w:rPr>
              <w:spacing w:val="-4"/>
            </w:rPr>
          </w:rPrChange>
        </w:rPr>
        <w:t xml:space="preserve"> </w:t>
      </w:r>
      <w:r w:rsidRPr="003B3FE6">
        <w:rPr>
          <w:sz w:val="24"/>
          <w:rPrChange w:id="431" w:author="Aaron Mueller" w:date="2023-01-04T13:51:00Z">
            <w:rPr/>
          </w:rPrChange>
        </w:rPr>
        <w:t>Total</w:t>
      </w:r>
      <w:r w:rsidRPr="003B3FE6">
        <w:rPr>
          <w:spacing w:val="-2"/>
          <w:sz w:val="24"/>
          <w:rPrChange w:id="432" w:author="Aaron Mueller" w:date="2023-01-04T13:51:00Z">
            <w:rPr>
              <w:spacing w:val="-2"/>
            </w:rPr>
          </w:rPrChange>
        </w:rPr>
        <w:t xml:space="preserve"> </w:t>
      </w:r>
      <w:r w:rsidRPr="003B3FE6">
        <w:rPr>
          <w:sz w:val="24"/>
          <w:rPrChange w:id="433" w:author="Aaron Mueller" w:date="2023-01-04T13:51:00Z">
            <w:rPr/>
          </w:rPrChange>
        </w:rPr>
        <w:t>Team</w:t>
      </w:r>
      <w:r w:rsidRPr="003B3FE6">
        <w:rPr>
          <w:spacing w:val="-3"/>
          <w:sz w:val="24"/>
          <w:rPrChange w:id="434" w:author="Aaron Mueller" w:date="2023-01-04T13:51:00Z">
            <w:rPr>
              <w:spacing w:val="-3"/>
            </w:rPr>
          </w:rPrChange>
        </w:rPr>
        <w:t xml:space="preserve"> </w:t>
      </w:r>
      <w:r w:rsidRPr="003B3FE6">
        <w:rPr>
          <w:sz w:val="24"/>
          <w:rPrChange w:id="435" w:author="Aaron Mueller" w:date="2023-01-04T13:51:00Z">
            <w:rPr/>
          </w:rPrChange>
        </w:rPr>
        <w:t>PIM</w:t>
      </w:r>
    </w:p>
    <w:p w14:paraId="70C3811B" w14:textId="77777777" w:rsidR="00596168" w:rsidRDefault="00596168">
      <w:pPr>
        <w:pStyle w:val="BodyText"/>
        <w:spacing w:before="8"/>
        <w:rPr>
          <w:sz w:val="20"/>
        </w:rPr>
      </w:pPr>
    </w:p>
    <w:p w14:paraId="70C3811C" w14:textId="77777777" w:rsidR="00596168" w:rsidRDefault="002C14F4">
      <w:pPr>
        <w:pStyle w:val="Heading1"/>
        <w:spacing w:before="1"/>
      </w:pPr>
      <w:r>
        <w:t>Section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Playoffs:</w:t>
      </w:r>
    </w:p>
    <w:p w14:paraId="70C3811D" w14:textId="77777777" w:rsidR="00596168" w:rsidRDefault="00596168">
      <w:pPr>
        <w:pStyle w:val="BodyText"/>
        <w:spacing w:before="6"/>
        <w:rPr>
          <w:b/>
          <w:sz w:val="23"/>
        </w:rPr>
      </w:pPr>
    </w:p>
    <w:p w14:paraId="70C3811E" w14:textId="7A5AC909" w:rsidR="00596168" w:rsidRDefault="002C14F4" w:rsidP="003B3FE6">
      <w:pPr>
        <w:pStyle w:val="ListParagraph"/>
        <w:numPr>
          <w:ilvl w:val="0"/>
          <w:numId w:val="5"/>
        </w:numPr>
        <w:tabs>
          <w:tab w:val="left" w:pos="1241"/>
        </w:tabs>
        <w:ind w:left="900" w:right="1128"/>
        <w:rPr>
          <w:sz w:val="24"/>
        </w:rPr>
      </w:pP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conclusion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each</w:t>
      </w:r>
      <w:r>
        <w:rPr>
          <w:spacing w:val="2"/>
          <w:sz w:val="24"/>
        </w:rPr>
        <w:t xml:space="preserve"> </w:t>
      </w:r>
      <w:r>
        <w:rPr>
          <w:b/>
          <w:sz w:val="24"/>
          <w:u w:val="single"/>
        </w:rPr>
        <w:t>Six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(6)</w:t>
      </w:r>
      <w:r>
        <w:rPr>
          <w:spacing w:val="-2"/>
          <w:sz w:val="24"/>
        </w:rPr>
        <w:t xml:space="preserve"> </w:t>
      </w:r>
      <w:r>
        <w:rPr>
          <w:sz w:val="24"/>
        </w:rPr>
        <w:t>team</w:t>
      </w:r>
      <w:r>
        <w:rPr>
          <w:spacing w:val="-1"/>
          <w:sz w:val="24"/>
        </w:rPr>
        <w:t xml:space="preserve"> </w:t>
      </w:r>
      <w:r>
        <w:rPr>
          <w:sz w:val="24"/>
        </w:rPr>
        <w:t>session,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top</w:t>
      </w:r>
      <w:r>
        <w:rPr>
          <w:spacing w:val="-1"/>
          <w:sz w:val="24"/>
        </w:rPr>
        <w:t xml:space="preserve"> </w:t>
      </w:r>
      <w:r>
        <w:rPr>
          <w:sz w:val="24"/>
        </w:rPr>
        <w:t>four</w:t>
      </w:r>
      <w:r>
        <w:rPr>
          <w:spacing w:val="-1"/>
          <w:sz w:val="24"/>
        </w:rPr>
        <w:t xml:space="preserve"> </w:t>
      </w:r>
      <w:r>
        <w:rPr>
          <w:sz w:val="24"/>
        </w:rPr>
        <w:t>teams</w:t>
      </w:r>
      <w:r>
        <w:rPr>
          <w:spacing w:val="-1"/>
          <w:sz w:val="24"/>
        </w:rPr>
        <w:t xml:space="preserve"> </w:t>
      </w:r>
      <w:r>
        <w:rPr>
          <w:sz w:val="24"/>
        </w:rPr>
        <w:t>will play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Championship</w:t>
      </w:r>
      <w:ins w:id="436" w:author="Aaron Mueller" w:date="2023-01-04T13:57:00Z">
        <w:r w:rsidR="003B3FE6">
          <w:rPr>
            <w:sz w:val="24"/>
          </w:rPr>
          <w:t xml:space="preserve"> and </w:t>
        </w:r>
      </w:ins>
      <w:del w:id="437" w:author="Aaron Mueller" w:date="2023-01-04T13:57:00Z">
        <w:r w:rsidDel="003B3FE6">
          <w:rPr>
            <w:spacing w:val="-57"/>
            <w:sz w:val="24"/>
          </w:rPr>
          <w:delText xml:space="preserve"> </w:delText>
        </w:r>
        <w:r w:rsidDel="003B3FE6">
          <w:rPr>
            <w:sz w:val="24"/>
          </w:rPr>
          <w:delText>and</w:delText>
        </w:r>
        <w:r w:rsidDel="003B3FE6">
          <w:rPr>
            <w:spacing w:val="-1"/>
            <w:sz w:val="24"/>
          </w:rPr>
          <w:delText xml:space="preserve"> </w:delText>
        </w:r>
      </w:del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deKernal Cup.</w:t>
      </w:r>
    </w:p>
    <w:p w14:paraId="70C3811F" w14:textId="77777777" w:rsidR="00596168" w:rsidRDefault="00596168">
      <w:pPr>
        <w:pStyle w:val="BodyText"/>
        <w:spacing w:before="1"/>
      </w:pPr>
    </w:p>
    <w:p w14:paraId="70C38120" w14:textId="77777777" w:rsidR="00596168" w:rsidRDefault="002C14F4">
      <w:pPr>
        <w:pStyle w:val="ListParagraph"/>
        <w:numPr>
          <w:ilvl w:val="1"/>
          <w:numId w:val="5"/>
        </w:numPr>
        <w:tabs>
          <w:tab w:val="left" w:pos="2059"/>
        </w:tabs>
        <w:ind w:left="1350"/>
        <w:rPr>
          <w:sz w:val="24"/>
        </w:rPr>
        <w:pPrChange w:id="438" w:author="Aaron Mueller" w:date="2023-01-04T13:55:00Z">
          <w:pPr>
            <w:pStyle w:val="ListParagraph"/>
            <w:numPr>
              <w:ilvl w:val="1"/>
              <w:numId w:val="5"/>
            </w:numPr>
            <w:tabs>
              <w:tab w:val="left" w:pos="2059"/>
            </w:tabs>
            <w:ind w:left="1898" w:hanging="459"/>
          </w:pPr>
        </w:pPrChange>
      </w:pPr>
      <w:r>
        <w:rPr>
          <w:sz w:val="24"/>
        </w:rPr>
        <w:t>Week</w:t>
      </w:r>
      <w:r>
        <w:rPr>
          <w:spacing w:val="-1"/>
          <w:sz w:val="24"/>
        </w:rPr>
        <w:t xml:space="preserve"> </w:t>
      </w:r>
      <w:r>
        <w:rPr>
          <w:sz w:val="24"/>
        </w:rPr>
        <w:t>1:</w:t>
      </w:r>
      <w:r>
        <w:rPr>
          <w:spacing w:val="-1"/>
          <w:sz w:val="24"/>
        </w:rPr>
        <w:t xml:space="preserve"> </w:t>
      </w:r>
      <w:r>
        <w:rPr>
          <w:sz w:val="24"/>
        </w:rPr>
        <w:t>(Away</w:t>
      </w:r>
      <w:r>
        <w:rPr>
          <w:spacing w:val="-5"/>
          <w:sz w:val="24"/>
        </w:rPr>
        <w:t xml:space="preserve"> </w:t>
      </w:r>
      <w:r>
        <w:rPr>
          <w:sz w:val="24"/>
        </w:rPr>
        <w:t>vs.</w:t>
      </w:r>
      <w:r>
        <w:rPr>
          <w:spacing w:val="1"/>
          <w:sz w:val="24"/>
        </w:rPr>
        <w:t xml:space="preserve"> </w:t>
      </w:r>
      <w:r>
        <w:rPr>
          <w:sz w:val="24"/>
        </w:rPr>
        <w:t>Home)</w:t>
      </w:r>
    </w:p>
    <w:p w14:paraId="70C38121" w14:textId="77777777" w:rsidR="00596168" w:rsidRDefault="002C14F4" w:rsidP="003B3FE6">
      <w:pPr>
        <w:pStyle w:val="ListParagraph"/>
        <w:numPr>
          <w:ilvl w:val="2"/>
          <w:numId w:val="5"/>
        </w:numPr>
        <w:tabs>
          <w:tab w:val="left" w:pos="2681"/>
        </w:tabs>
        <w:ind w:left="1800" w:hanging="361"/>
        <w:jc w:val="left"/>
        <w:rPr>
          <w:sz w:val="24"/>
        </w:rPr>
      </w:pPr>
      <w:r>
        <w:rPr>
          <w:sz w:val="24"/>
        </w:rPr>
        <w:t>7:30</w:t>
      </w:r>
      <w:r>
        <w:rPr>
          <w:spacing w:val="-1"/>
          <w:sz w:val="24"/>
        </w:rPr>
        <w:t xml:space="preserve"> </w:t>
      </w:r>
      <w:r>
        <w:rPr>
          <w:sz w:val="24"/>
        </w:rPr>
        <w:t>pm –</w:t>
      </w:r>
      <w:r>
        <w:rPr>
          <w:spacing w:val="-1"/>
          <w:sz w:val="24"/>
        </w:rPr>
        <w:t xml:space="preserve"> </w:t>
      </w:r>
      <w:r>
        <w:rPr>
          <w:sz w:val="24"/>
        </w:rPr>
        <w:t>Team #4</w:t>
      </w:r>
      <w:r>
        <w:rPr>
          <w:spacing w:val="-1"/>
          <w:sz w:val="24"/>
        </w:rPr>
        <w:t xml:space="preserve"> </w:t>
      </w:r>
      <w:r>
        <w:rPr>
          <w:sz w:val="24"/>
        </w:rPr>
        <w:t>vs.</w:t>
      </w:r>
      <w:r>
        <w:rPr>
          <w:spacing w:val="-1"/>
          <w:sz w:val="24"/>
        </w:rPr>
        <w:t xml:space="preserve"> </w:t>
      </w:r>
      <w:r>
        <w:rPr>
          <w:sz w:val="24"/>
        </w:rPr>
        <w:t>Team #1</w:t>
      </w:r>
    </w:p>
    <w:p w14:paraId="70C38122" w14:textId="77777777" w:rsidR="00596168" w:rsidRDefault="002C14F4" w:rsidP="003B3FE6">
      <w:pPr>
        <w:pStyle w:val="ListParagraph"/>
        <w:numPr>
          <w:ilvl w:val="2"/>
          <w:numId w:val="5"/>
        </w:numPr>
        <w:tabs>
          <w:tab w:val="left" w:pos="2681"/>
        </w:tabs>
        <w:ind w:left="1800" w:hanging="361"/>
        <w:jc w:val="left"/>
        <w:rPr>
          <w:sz w:val="24"/>
        </w:rPr>
      </w:pPr>
      <w:r>
        <w:rPr>
          <w:sz w:val="24"/>
        </w:rPr>
        <w:t>8:45</w:t>
      </w:r>
      <w:r>
        <w:rPr>
          <w:spacing w:val="-1"/>
          <w:sz w:val="24"/>
        </w:rPr>
        <w:t xml:space="preserve"> </w:t>
      </w:r>
      <w:r>
        <w:rPr>
          <w:sz w:val="24"/>
        </w:rPr>
        <w:t>pm –</w:t>
      </w:r>
      <w:r>
        <w:rPr>
          <w:spacing w:val="-1"/>
          <w:sz w:val="24"/>
        </w:rPr>
        <w:t xml:space="preserve"> </w:t>
      </w:r>
      <w:r>
        <w:rPr>
          <w:sz w:val="24"/>
        </w:rPr>
        <w:t>Team #3</w:t>
      </w:r>
      <w:r>
        <w:rPr>
          <w:spacing w:val="-1"/>
          <w:sz w:val="24"/>
        </w:rPr>
        <w:t xml:space="preserve"> </w:t>
      </w:r>
      <w:r>
        <w:rPr>
          <w:sz w:val="24"/>
        </w:rPr>
        <w:t>vs.</w:t>
      </w:r>
      <w:r>
        <w:rPr>
          <w:spacing w:val="-1"/>
          <w:sz w:val="24"/>
        </w:rPr>
        <w:t xml:space="preserve"> </w:t>
      </w:r>
      <w:r>
        <w:rPr>
          <w:sz w:val="24"/>
        </w:rPr>
        <w:t>Team #2</w:t>
      </w:r>
    </w:p>
    <w:p w14:paraId="70C38123" w14:textId="77777777" w:rsidR="00596168" w:rsidRDefault="00596168">
      <w:pPr>
        <w:pStyle w:val="BodyText"/>
      </w:pPr>
    </w:p>
    <w:p w14:paraId="70C38124" w14:textId="77777777" w:rsidR="00596168" w:rsidRDefault="002C14F4">
      <w:pPr>
        <w:pStyle w:val="ListParagraph"/>
        <w:numPr>
          <w:ilvl w:val="1"/>
          <w:numId w:val="5"/>
        </w:numPr>
        <w:tabs>
          <w:tab w:val="left" w:pos="2340"/>
        </w:tabs>
        <w:ind w:left="1260" w:hanging="360"/>
        <w:rPr>
          <w:sz w:val="24"/>
        </w:rPr>
        <w:pPrChange w:id="439" w:author="Aaron Mueller" w:date="2023-01-04T13:55:00Z">
          <w:pPr>
            <w:pStyle w:val="ListParagraph"/>
            <w:numPr>
              <w:ilvl w:val="1"/>
              <w:numId w:val="5"/>
            </w:numPr>
            <w:tabs>
              <w:tab w:val="left" w:pos="1999"/>
            </w:tabs>
            <w:ind w:left="1998" w:hanging="399"/>
          </w:pPr>
        </w:pPrChange>
      </w:pPr>
      <w:r>
        <w:rPr>
          <w:sz w:val="24"/>
        </w:rPr>
        <w:t>Week</w:t>
      </w:r>
      <w:r>
        <w:rPr>
          <w:spacing w:val="-1"/>
          <w:sz w:val="24"/>
        </w:rPr>
        <w:t xml:space="preserve"> </w:t>
      </w:r>
      <w:r>
        <w:rPr>
          <w:sz w:val="24"/>
        </w:rPr>
        <w:t>2:</w:t>
      </w:r>
      <w:r>
        <w:rPr>
          <w:spacing w:val="-1"/>
          <w:sz w:val="24"/>
        </w:rPr>
        <w:t xml:space="preserve"> </w:t>
      </w:r>
      <w:r>
        <w:rPr>
          <w:sz w:val="24"/>
        </w:rPr>
        <w:t>(from games</w:t>
      </w:r>
      <w:r>
        <w:rPr>
          <w:spacing w:val="-2"/>
          <w:sz w:val="24"/>
        </w:rPr>
        <w:t xml:space="preserve"> </w:t>
      </w:r>
      <w:r>
        <w:rPr>
          <w:sz w:val="24"/>
        </w:rPr>
        <w:t>listed</w:t>
      </w:r>
      <w:r>
        <w:rPr>
          <w:spacing w:val="-2"/>
          <w:sz w:val="24"/>
        </w:rPr>
        <w:t xml:space="preserve"> </w:t>
      </w:r>
      <w:r>
        <w:rPr>
          <w:sz w:val="24"/>
        </w:rPr>
        <w:t>above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highest ranking</w:t>
      </w:r>
      <w:r>
        <w:rPr>
          <w:spacing w:val="-3"/>
          <w:sz w:val="24"/>
        </w:rPr>
        <w:t xml:space="preserve"> </w:t>
      </w:r>
      <w:r>
        <w:rPr>
          <w:sz w:val="24"/>
        </w:rPr>
        <w:t>team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HOME</w:t>
      </w:r>
      <w:r>
        <w:rPr>
          <w:spacing w:val="-1"/>
          <w:sz w:val="24"/>
        </w:rPr>
        <w:t xml:space="preserve"> </w:t>
      </w:r>
      <w:r>
        <w:rPr>
          <w:sz w:val="24"/>
        </w:rPr>
        <w:t>team):</w:t>
      </w:r>
    </w:p>
    <w:p w14:paraId="70C38125" w14:textId="77777777" w:rsidR="00596168" w:rsidRDefault="002C14F4">
      <w:pPr>
        <w:pStyle w:val="ListParagraph"/>
        <w:numPr>
          <w:ilvl w:val="2"/>
          <w:numId w:val="5"/>
        </w:numPr>
        <w:tabs>
          <w:tab w:val="left" w:pos="2681"/>
        </w:tabs>
        <w:ind w:left="1800" w:hanging="361"/>
        <w:jc w:val="left"/>
        <w:rPr>
          <w:sz w:val="24"/>
        </w:rPr>
        <w:pPrChange w:id="440" w:author="Aaron Mueller" w:date="2023-01-04T13:56:00Z">
          <w:pPr>
            <w:pStyle w:val="ListParagraph"/>
            <w:numPr>
              <w:ilvl w:val="2"/>
              <w:numId w:val="5"/>
            </w:numPr>
            <w:tabs>
              <w:tab w:val="left" w:pos="2681"/>
            </w:tabs>
            <w:ind w:left="2520" w:hanging="360"/>
            <w:jc w:val="right"/>
          </w:pPr>
        </w:pPrChange>
      </w:pPr>
      <w:r>
        <w:rPr>
          <w:sz w:val="24"/>
        </w:rPr>
        <w:t>Championship</w:t>
      </w:r>
      <w:r>
        <w:rPr>
          <w:spacing w:val="-1"/>
          <w:sz w:val="24"/>
        </w:rPr>
        <w:t xml:space="preserve"> </w:t>
      </w:r>
      <w:r>
        <w:rPr>
          <w:sz w:val="24"/>
        </w:rPr>
        <w:t>Game:</w:t>
      </w:r>
      <w:r>
        <w:rPr>
          <w:spacing w:val="-1"/>
          <w:sz w:val="24"/>
        </w:rPr>
        <w:t xml:space="preserve"> </w:t>
      </w:r>
      <w:r>
        <w:rPr>
          <w:sz w:val="24"/>
        </w:rPr>
        <w:t>Winner</w:t>
      </w:r>
      <w:r>
        <w:rPr>
          <w:spacing w:val="-1"/>
          <w:sz w:val="24"/>
        </w:rPr>
        <w:t xml:space="preserve"> </w:t>
      </w:r>
      <w:r>
        <w:rPr>
          <w:sz w:val="24"/>
        </w:rPr>
        <w:t>(1a)</w:t>
      </w:r>
      <w:r>
        <w:rPr>
          <w:spacing w:val="59"/>
          <w:sz w:val="24"/>
        </w:rPr>
        <w:t xml:space="preserve"> </w:t>
      </w:r>
      <w:r>
        <w:rPr>
          <w:sz w:val="24"/>
        </w:rPr>
        <w:t>vs.</w:t>
      </w:r>
      <w:r>
        <w:rPr>
          <w:spacing w:val="-1"/>
          <w:sz w:val="24"/>
        </w:rPr>
        <w:t xml:space="preserve"> </w:t>
      </w:r>
      <w:r>
        <w:rPr>
          <w:sz w:val="24"/>
        </w:rPr>
        <w:t>Winner</w:t>
      </w:r>
      <w:r>
        <w:rPr>
          <w:spacing w:val="-3"/>
          <w:sz w:val="24"/>
        </w:rPr>
        <w:t xml:space="preserve"> </w:t>
      </w:r>
      <w:r>
        <w:rPr>
          <w:sz w:val="24"/>
        </w:rPr>
        <w:t>(1b)</w:t>
      </w:r>
    </w:p>
    <w:p w14:paraId="70C38126" w14:textId="77777777" w:rsidR="00596168" w:rsidRDefault="00596168">
      <w:pPr>
        <w:pStyle w:val="BodyText"/>
      </w:pPr>
    </w:p>
    <w:p w14:paraId="70C38127" w14:textId="77777777" w:rsidR="00596168" w:rsidRDefault="002C14F4">
      <w:pPr>
        <w:pStyle w:val="ListParagraph"/>
        <w:numPr>
          <w:ilvl w:val="2"/>
          <w:numId w:val="5"/>
        </w:numPr>
        <w:tabs>
          <w:tab w:val="left" w:pos="1350"/>
        </w:tabs>
        <w:ind w:left="900" w:right="793"/>
        <w:jc w:val="both"/>
        <w:rPr>
          <w:b/>
          <w:sz w:val="24"/>
        </w:rPr>
        <w:pPrChange w:id="441" w:author="Aaron Mueller" w:date="2023-01-04T13:54:00Z">
          <w:pPr>
            <w:pStyle w:val="ListParagraph"/>
            <w:numPr>
              <w:ilvl w:val="2"/>
              <w:numId w:val="5"/>
            </w:numPr>
            <w:tabs>
              <w:tab w:val="left" w:pos="1241"/>
            </w:tabs>
            <w:ind w:left="1240" w:right="793" w:hanging="360"/>
            <w:jc w:val="both"/>
          </w:pPr>
        </w:pPrChange>
      </w:pPr>
      <w:r>
        <w:rPr>
          <w:sz w:val="24"/>
        </w:rPr>
        <w:t xml:space="preserve">At the conclusion of each </w:t>
      </w:r>
      <w:r>
        <w:rPr>
          <w:b/>
          <w:sz w:val="24"/>
          <w:u w:val="single"/>
        </w:rPr>
        <w:t>Seven</w:t>
      </w:r>
      <w:r>
        <w:rPr>
          <w:b/>
          <w:sz w:val="24"/>
        </w:rPr>
        <w:t xml:space="preserve"> </w:t>
      </w:r>
      <w:r>
        <w:rPr>
          <w:sz w:val="24"/>
        </w:rPr>
        <w:t>(7) team session, the teams in the top four (4) positions will play for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the Championship and </w:t>
      </w:r>
      <w:proofErr w:type="gramStart"/>
      <w:r>
        <w:rPr>
          <w:sz w:val="24"/>
        </w:rPr>
        <w:t>The</w:t>
      </w:r>
      <w:proofErr w:type="gramEnd"/>
      <w:r>
        <w:rPr>
          <w:sz w:val="24"/>
        </w:rPr>
        <w:t xml:space="preserve"> “deKernal Cup”.</w:t>
      </w:r>
      <w:r>
        <w:rPr>
          <w:spacing w:val="1"/>
          <w:sz w:val="24"/>
        </w:rPr>
        <w:t xml:space="preserve"> </w:t>
      </w:r>
      <w:r>
        <w:rPr>
          <w:sz w:val="24"/>
        </w:rPr>
        <w:t>Teams in the lower three (3) positions will play for the</w:t>
      </w:r>
      <w:r>
        <w:rPr>
          <w:spacing w:val="1"/>
          <w:sz w:val="24"/>
        </w:rPr>
        <w:t xml:space="preserve"> </w:t>
      </w:r>
      <w:r>
        <w:rPr>
          <w:sz w:val="24"/>
        </w:rPr>
        <w:t>“Toilet</w:t>
      </w:r>
      <w:r>
        <w:rPr>
          <w:spacing w:val="-1"/>
          <w:sz w:val="24"/>
        </w:rPr>
        <w:t xml:space="preserve"> </w:t>
      </w:r>
      <w:r>
        <w:rPr>
          <w:sz w:val="24"/>
        </w:rPr>
        <w:t>Bowl”.</w:t>
      </w:r>
      <w:r>
        <w:rPr>
          <w:spacing w:val="59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playoff</w:t>
      </w:r>
      <w:r>
        <w:rPr>
          <w:spacing w:val="-2"/>
          <w:sz w:val="24"/>
        </w:rPr>
        <w:t xml:space="preserve"> </w:t>
      </w:r>
      <w:r>
        <w:rPr>
          <w:sz w:val="24"/>
        </w:rPr>
        <w:t>schedule will be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follows, with</w:t>
      </w:r>
      <w:r>
        <w:rPr>
          <w:spacing w:val="2"/>
          <w:sz w:val="24"/>
        </w:rPr>
        <w:t xml:space="preserve"> </w:t>
      </w:r>
      <w:r>
        <w:rPr>
          <w:sz w:val="24"/>
        </w:rPr>
        <w:t>higher</w:t>
      </w:r>
      <w:r>
        <w:rPr>
          <w:spacing w:val="-1"/>
          <w:sz w:val="24"/>
        </w:rPr>
        <w:t xml:space="preserve"> </w:t>
      </w:r>
      <w:r>
        <w:rPr>
          <w:sz w:val="24"/>
        </w:rPr>
        <w:t>seed as</w:t>
      </w:r>
      <w:r>
        <w:rPr>
          <w:spacing w:val="-2"/>
          <w:sz w:val="24"/>
        </w:rPr>
        <w:t xml:space="preserve"> </w:t>
      </w:r>
      <w:r>
        <w:rPr>
          <w:sz w:val="24"/>
        </w:rPr>
        <w:t>home</w:t>
      </w:r>
      <w:r>
        <w:rPr>
          <w:spacing w:val="-1"/>
          <w:sz w:val="24"/>
        </w:rPr>
        <w:t xml:space="preserve"> </w:t>
      </w:r>
      <w:r>
        <w:rPr>
          <w:sz w:val="24"/>
        </w:rPr>
        <w:t>team:</w:t>
      </w:r>
    </w:p>
    <w:p w14:paraId="70C38128" w14:textId="77777777" w:rsidR="00596168" w:rsidRDefault="00596168">
      <w:pPr>
        <w:pStyle w:val="BodyText"/>
        <w:spacing w:before="1"/>
      </w:pPr>
    </w:p>
    <w:p w14:paraId="70C38129" w14:textId="77777777" w:rsidR="00596168" w:rsidRDefault="002C14F4">
      <w:pPr>
        <w:pStyle w:val="ListParagraph"/>
        <w:numPr>
          <w:ilvl w:val="3"/>
          <w:numId w:val="5"/>
        </w:numPr>
        <w:tabs>
          <w:tab w:val="left" w:pos="1992"/>
        </w:tabs>
        <w:rPr>
          <w:sz w:val="24"/>
        </w:rPr>
      </w:pPr>
      <w:r>
        <w:rPr>
          <w:sz w:val="24"/>
        </w:rPr>
        <w:t>Week</w:t>
      </w:r>
      <w:r>
        <w:rPr>
          <w:spacing w:val="-1"/>
          <w:sz w:val="24"/>
        </w:rPr>
        <w:t xml:space="preserve"> </w:t>
      </w:r>
      <w:r>
        <w:rPr>
          <w:sz w:val="24"/>
        </w:rPr>
        <w:t>1:</w:t>
      </w:r>
    </w:p>
    <w:p w14:paraId="70C3812A" w14:textId="77777777" w:rsidR="00596168" w:rsidRDefault="002C14F4">
      <w:pPr>
        <w:pStyle w:val="ListParagraph"/>
        <w:numPr>
          <w:ilvl w:val="4"/>
          <w:numId w:val="5"/>
        </w:numPr>
        <w:tabs>
          <w:tab w:val="left" w:pos="2681"/>
        </w:tabs>
        <w:ind w:hanging="361"/>
        <w:rPr>
          <w:sz w:val="24"/>
        </w:rPr>
      </w:pPr>
      <w:r>
        <w:rPr>
          <w:sz w:val="24"/>
        </w:rPr>
        <w:t>7:30</w:t>
      </w:r>
      <w:r>
        <w:rPr>
          <w:spacing w:val="-1"/>
          <w:sz w:val="24"/>
        </w:rPr>
        <w:t xml:space="preserve"> </w:t>
      </w:r>
      <w:r>
        <w:rPr>
          <w:sz w:val="24"/>
        </w:rPr>
        <w:t>pm –</w:t>
      </w:r>
      <w:r>
        <w:rPr>
          <w:spacing w:val="-1"/>
          <w:sz w:val="24"/>
        </w:rPr>
        <w:t xml:space="preserve"> </w:t>
      </w:r>
      <w:r>
        <w:rPr>
          <w:sz w:val="24"/>
        </w:rPr>
        <w:t>Team #4</w:t>
      </w:r>
      <w:r>
        <w:rPr>
          <w:spacing w:val="-1"/>
          <w:sz w:val="24"/>
        </w:rPr>
        <w:t xml:space="preserve"> </w:t>
      </w:r>
      <w:r>
        <w:rPr>
          <w:sz w:val="24"/>
        </w:rPr>
        <w:t>vs.</w:t>
      </w:r>
      <w:r>
        <w:rPr>
          <w:spacing w:val="-1"/>
          <w:sz w:val="24"/>
        </w:rPr>
        <w:t xml:space="preserve"> </w:t>
      </w:r>
      <w:r>
        <w:rPr>
          <w:sz w:val="24"/>
        </w:rPr>
        <w:t>Team #1</w:t>
      </w:r>
    </w:p>
    <w:p w14:paraId="70C3812B" w14:textId="77777777" w:rsidR="00596168" w:rsidRDefault="002C14F4">
      <w:pPr>
        <w:pStyle w:val="ListParagraph"/>
        <w:numPr>
          <w:ilvl w:val="4"/>
          <w:numId w:val="5"/>
        </w:numPr>
        <w:tabs>
          <w:tab w:val="left" w:pos="2681"/>
        </w:tabs>
        <w:ind w:hanging="361"/>
        <w:rPr>
          <w:sz w:val="24"/>
        </w:rPr>
      </w:pPr>
      <w:r>
        <w:rPr>
          <w:sz w:val="24"/>
        </w:rPr>
        <w:t>8:45</w:t>
      </w:r>
      <w:r>
        <w:rPr>
          <w:spacing w:val="-1"/>
          <w:sz w:val="24"/>
        </w:rPr>
        <w:t xml:space="preserve"> </w:t>
      </w:r>
      <w:r>
        <w:rPr>
          <w:sz w:val="24"/>
        </w:rPr>
        <w:t>pm –</w:t>
      </w:r>
      <w:r>
        <w:rPr>
          <w:spacing w:val="-1"/>
          <w:sz w:val="24"/>
        </w:rPr>
        <w:t xml:space="preserve"> </w:t>
      </w:r>
      <w:r>
        <w:rPr>
          <w:sz w:val="24"/>
        </w:rPr>
        <w:t>Team #3</w:t>
      </w:r>
      <w:r>
        <w:rPr>
          <w:spacing w:val="-1"/>
          <w:sz w:val="24"/>
        </w:rPr>
        <w:t xml:space="preserve"> </w:t>
      </w:r>
      <w:r>
        <w:rPr>
          <w:sz w:val="24"/>
        </w:rPr>
        <w:t>vs.</w:t>
      </w:r>
      <w:r>
        <w:rPr>
          <w:spacing w:val="-1"/>
          <w:sz w:val="24"/>
        </w:rPr>
        <w:t xml:space="preserve"> </w:t>
      </w:r>
      <w:r>
        <w:rPr>
          <w:sz w:val="24"/>
        </w:rPr>
        <w:t>Team #2</w:t>
      </w:r>
    </w:p>
    <w:p w14:paraId="70C3812C" w14:textId="77777777" w:rsidR="00596168" w:rsidRDefault="002C14F4">
      <w:pPr>
        <w:pStyle w:val="ListParagraph"/>
        <w:numPr>
          <w:ilvl w:val="4"/>
          <w:numId w:val="5"/>
        </w:numPr>
        <w:tabs>
          <w:tab w:val="left" w:pos="2681"/>
        </w:tabs>
        <w:ind w:hanging="361"/>
        <w:rPr>
          <w:sz w:val="24"/>
        </w:rPr>
      </w:pPr>
      <w:r>
        <w:rPr>
          <w:sz w:val="24"/>
        </w:rPr>
        <w:t>10:00</w:t>
      </w:r>
      <w:r>
        <w:rPr>
          <w:spacing w:val="-1"/>
          <w:sz w:val="24"/>
        </w:rPr>
        <w:t xml:space="preserve"> </w:t>
      </w:r>
      <w:r>
        <w:rPr>
          <w:sz w:val="24"/>
        </w:rPr>
        <w:t>pm – Team</w:t>
      </w:r>
      <w:r>
        <w:rPr>
          <w:spacing w:val="-1"/>
          <w:sz w:val="24"/>
        </w:rPr>
        <w:t xml:space="preserve"> </w:t>
      </w:r>
      <w:r>
        <w:rPr>
          <w:sz w:val="24"/>
        </w:rPr>
        <w:t>#6 vs.</w:t>
      </w:r>
      <w:r>
        <w:rPr>
          <w:spacing w:val="-1"/>
          <w:sz w:val="24"/>
        </w:rPr>
        <w:t xml:space="preserve"> </w:t>
      </w:r>
      <w:r>
        <w:rPr>
          <w:sz w:val="24"/>
        </w:rPr>
        <w:t>Team</w:t>
      </w:r>
      <w:r>
        <w:rPr>
          <w:spacing w:val="-1"/>
          <w:sz w:val="24"/>
        </w:rPr>
        <w:t xml:space="preserve"> </w:t>
      </w:r>
      <w:r>
        <w:rPr>
          <w:sz w:val="24"/>
        </w:rPr>
        <w:t>#5</w:t>
      </w:r>
    </w:p>
    <w:p w14:paraId="70C3812D" w14:textId="77777777" w:rsidR="00596168" w:rsidRDefault="002C14F4">
      <w:pPr>
        <w:pStyle w:val="ListParagraph"/>
        <w:numPr>
          <w:ilvl w:val="4"/>
          <w:numId w:val="5"/>
        </w:numPr>
        <w:tabs>
          <w:tab w:val="left" w:pos="2681"/>
        </w:tabs>
        <w:ind w:right="7546" w:hanging="2681"/>
        <w:jc w:val="right"/>
        <w:rPr>
          <w:sz w:val="24"/>
        </w:rPr>
      </w:pPr>
      <w:r>
        <w:rPr>
          <w:sz w:val="24"/>
        </w:rPr>
        <w:t>BYE:</w:t>
      </w:r>
      <w:r>
        <w:rPr>
          <w:spacing w:val="57"/>
          <w:sz w:val="24"/>
        </w:rPr>
        <w:t xml:space="preserve"> </w:t>
      </w:r>
      <w:r>
        <w:rPr>
          <w:sz w:val="24"/>
        </w:rPr>
        <w:t>Team</w:t>
      </w:r>
      <w:r>
        <w:rPr>
          <w:spacing w:val="-1"/>
          <w:sz w:val="24"/>
        </w:rPr>
        <w:t xml:space="preserve"> </w:t>
      </w:r>
      <w:r>
        <w:rPr>
          <w:sz w:val="24"/>
        </w:rPr>
        <w:t>#7</w:t>
      </w:r>
    </w:p>
    <w:p w14:paraId="70C3812E" w14:textId="77777777" w:rsidR="00596168" w:rsidRDefault="00596168">
      <w:pPr>
        <w:pStyle w:val="BodyText"/>
      </w:pPr>
    </w:p>
    <w:p w14:paraId="70C3812F" w14:textId="77777777" w:rsidR="00596168" w:rsidRDefault="002C14F4">
      <w:pPr>
        <w:pStyle w:val="ListParagraph"/>
        <w:numPr>
          <w:ilvl w:val="3"/>
          <w:numId w:val="5"/>
        </w:numPr>
        <w:tabs>
          <w:tab w:val="left" w:pos="1992"/>
        </w:tabs>
        <w:rPr>
          <w:sz w:val="24"/>
        </w:rPr>
      </w:pPr>
      <w:r>
        <w:rPr>
          <w:sz w:val="24"/>
        </w:rPr>
        <w:t>Week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(from</w:t>
      </w:r>
      <w:r>
        <w:rPr>
          <w:spacing w:val="-1"/>
          <w:sz w:val="24"/>
        </w:rPr>
        <w:t xml:space="preserve"> </w:t>
      </w:r>
      <w:r>
        <w:rPr>
          <w:sz w:val="24"/>
        </w:rPr>
        <w:t>games</w:t>
      </w:r>
      <w:r>
        <w:rPr>
          <w:spacing w:val="-1"/>
          <w:sz w:val="24"/>
        </w:rPr>
        <w:t xml:space="preserve"> </w:t>
      </w:r>
      <w:r>
        <w:rPr>
          <w:sz w:val="24"/>
        </w:rPr>
        <w:t>listed</w:t>
      </w:r>
      <w:r>
        <w:rPr>
          <w:spacing w:val="-2"/>
          <w:sz w:val="24"/>
        </w:rPr>
        <w:t xml:space="preserve"> </w:t>
      </w:r>
      <w:r>
        <w:rPr>
          <w:sz w:val="24"/>
        </w:rPr>
        <w:t>above):</w:t>
      </w:r>
    </w:p>
    <w:p w14:paraId="70C38130" w14:textId="77777777" w:rsidR="00596168" w:rsidRDefault="002C14F4">
      <w:pPr>
        <w:pStyle w:val="ListParagraph"/>
        <w:numPr>
          <w:ilvl w:val="0"/>
          <w:numId w:val="4"/>
        </w:numPr>
        <w:tabs>
          <w:tab w:val="left" w:pos="2681"/>
        </w:tabs>
        <w:ind w:hanging="361"/>
        <w:rPr>
          <w:sz w:val="24"/>
        </w:rPr>
      </w:pPr>
      <w:r>
        <w:rPr>
          <w:sz w:val="24"/>
        </w:rPr>
        <w:t>Championship</w:t>
      </w:r>
      <w:r>
        <w:rPr>
          <w:spacing w:val="-1"/>
          <w:sz w:val="24"/>
        </w:rPr>
        <w:t xml:space="preserve"> </w:t>
      </w:r>
      <w:r>
        <w:rPr>
          <w:sz w:val="24"/>
        </w:rPr>
        <w:t>Game:</w:t>
      </w:r>
      <w:r>
        <w:rPr>
          <w:spacing w:val="-1"/>
          <w:sz w:val="24"/>
        </w:rPr>
        <w:t xml:space="preserve"> </w:t>
      </w:r>
      <w:r>
        <w:rPr>
          <w:sz w:val="24"/>
        </w:rPr>
        <w:t>Winner</w:t>
      </w:r>
      <w:r>
        <w:rPr>
          <w:spacing w:val="-1"/>
          <w:sz w:val="24"/>
        </w:rPr>
        <w:t xml:space="preserve"> </w:t>
      </w:r>
      <w:r>
        <w:rPr>
          <w:sz w:val="24"/>
        </w:rPr>
        <w:t>(1a)</w:t>
      </w:r>
      <w:r>
        <w:rPr>
          <w:spacing w:val="59"/>
          <w:sz w:val="24"/>
        </w:rPr>
        <w:t xml:space="preserve"> </w:t>
      </w:r>
      <w:r>
        <w:rPr>
          <w:sz w:val="24"/>
        </w:rPr>
        <w:t>vs.</w:t>
      </w:r>
      <w:r>
        <w:rPr>
          <w:spacing w:val="-1"/>
          <w:sz w:val="24"/>
        </w:rPr>
        <w:t xml:space="preserve"> </w:t>
      </w:r>
      <w:r>
        <w:rPr>
          <w:sz w:val="24"/>
        </w:rPr>
        <w:t>Winner</w:t>
      </w:r>
      <w:r>
        <w:rPr>
          <w:spacing w:val="-3"/>
          <w:sz w:val="24"/>
        </w:rPr>
        <w:t xml:space="preserve"> </w:t>
      </w:r>
      <w:r>
        <w:rPr>
          <w:sz w:val="24"/>
        </w:rPr>
        <w:t>(1b)</w:t>
      </w:r>
    </w:p>
    <w:p w14:paraId="70C38131" w14:textId="77777777" w:rsidR="00596168" w:rsidRDefault="002C14F4">
      <w:pPr>
        <w:pStyle w:val="ListParagraph"/>
        <w:numPr>
          <w:ilvl w:val="0"/>
          <w:numId w:val="4"/>
        </w:numPr>
        <w:tabs>
          <w:tab w:val="left" w:pos="2680"/>
          <w:tab w:val="left" w:pos="2681"/>
        </w:tabs>
        <w:ind w:hanging="361"/>
        <w:rPr>
          <w:sz w:val="24"/>
        </w:rPr>
      </w:pPr>
      <w:r>
        <w:rPr>
          <w:sz w:val="24"/>
        </w:rPr>
        <w:t>Consolation</w:t>
      </w:r>
      <w:r>
        <w:rPr>
          <w:spacing w:val="-2"/>
          <w:sz w:val="24"/>
        </w:rPr>
        <w:t xml:space="preserve"> </w:t>
      </w:r>
      <w:r>
        <w:rPr>
          <w:sz w:val="24"/>
        </w:rPr>
        <w:t>Game:</w:t>
      </w:r>
      <w:r>
        <w:rPr>
          <w:spacing w:val="59"/>
          <w:sz w:val="24"/>
        </w:rPr>
        <w:t xml:space="preserve"> </w:t>
      </w:r>
      <w:r>
        <w:rPr>
          <w:sz w:val="24"/>
        </w:rPr>
        <w:t>Loser</w:t>
      </w:r>
      <w:r>
        <w:rPr>
          <w:spacing w:val="-1"/>
          <w:sz w:val="24"/>
        </w:rPr>
        <w:t xml:space="preserve"> </w:t>
      </w:r>
      <w:r>
        <w:rPr>
          <w:sz w:val="24"/>
        </w:rPr>
        <w:t>(1a)</w:t>
      </w:r>
      <w:r>
        <w:rPr>
          <w:spacing w:val="57"/>
          <w:sz w:val="24"/>
        </w:rPr>
        <w:t xml:space="preserve"> </w:t>
      </w:r>
      <w:r>
        <w:rPr>
          <w:sz w:val="24"/>
        </w:rPr>
        <w:t>vs. Loser</w:t>
      </w:r>
      <w:r>
        <w:rPr>
          <w:spacing w:val="-2"/>
          <w:sz w:val="24"/>
        </w:rPr>
        <w:t xml:space="preserve"> </w:t>
      </w:r>
      <w:r>
        <w:rPr>
          <w:sz w:val="24"/>
        </w:rPr>
        <w:t>(1b)</w:t>
      </w:r>
    </w:p>
    <w:p w14:paraId="70C38132" w14:textId="77777777" w:rsidR="00596168" w:rsidRDefault="002C14F4">
      <w:pPr>
        <w:pStyle w:val="ListParagraph"/>
        <w:numPr>
          <w:ilvl w:val="0"/>
          <w:numId w:val="4"/>
        </w:numPr>
        <w:tabs>
          <w:tab w:val="left" w:pos="2681"/>
        </w:tabs>
        <w:ind w:hanging="361"/>
        <w:rPr>
          <w:sz w:val="24"/>
        </w:rPr>
      </w:pPr>
      <w:r>
        <w:rPr>
          <w:sz w:val="24"/>
        </w:rPr>
        <w:t>Toilet</w:t>
      </w:r>
      <w:r>
        <w:rPr>
          <w:spacing w:val="-1"/>
          <w:sz w:val="24"/>
        </w:rPr>
        <w:t xml:space="preserve"> </w:t>
      </w:r>
      <w:r>
        <w:rPr>
          <w:sz w:val="24"/>
        </w:rPr>
        <w:t>Bowl:</w:t>
      </w:r>
      <w:r>
        <w:rPr>
          <w:spacing w:val="59"/>
          <w:sz w:val="24"/>
        </w:rPr>
        <w:t xml:space="preserve"> </w:t>
      </w:r>
      <w:r>
        <w:rPr>
          <w:sz w:val="24"/>
        </w:rPr>
        <w:t>Winner</w:t>
      </w:r>
      <w:r>
        <w:rPr>
          <w:spacing w:val="-2"/>
          <w:sz w:val="24"/>
        </w:rPr>
        <w:t xml:space="preserve"> </w:t>
      </w:r>
      <w:r>
        <w:rPr>
          <w:sz w:val="24"/>
        </w:rPr>
        <w:t>(1c)</w:t>
      </w:r>
      <w:r>
        <w:rPr>
          <w:spacing w:val="59"/>
          <w:sz w:val="24"/>
        </w:rPr>
        <w:t xml:space="preserve"> </w:t>
      </w:r>
      <w:r>
        <w:rPr>
          <w:sz w:val="24"/>
        </w:rPr>
        <w:t>vs. Team</w:t>
      </w:r>
      <w:r>
        <w:rPr>
          <w:spacing w:val="-1"/>
          <w:sz w:val="24"/>
        </w:rPr>
        <w:t xml:space="preserve"> </w:t>
      </w:r>
      <w:r>
        <w:rPr>
          <w:sz w:val="24"/>
        </w:rPr>
        <w:t>#7</w:t>
      </w:r>
    </w:p>
    <w:p w14:paraId="70C38133" w14:textId="77777777" w:rsidR="00596168" w:rsidRDefault="002C14F4">
      <w:pPr>
        <w:pStyle w:val="ListParagraph"/>
        <w:numPr>
          <w:ilvl w:val="0"/>
          <w:numId w:val="4"/>
        </w:numPr>
        <w:tabs>
          <w:tab w:val="left" w:pos="2681"/>
        </w:tabs>
        <w:ind w:hanging="361"/>
        <w:rPr>
          <w:sz w:val="24"/>
        </w:rPr>
      </w:pPr>
      <w:r>
        <w:rPr>
          <w:sz w:val="24"/>
        </w:rPr>
        <w:t>BYE:</w:t>
      </w:r>
      <w:r>
        <w:rPr>
          <w:spacing w:val="58"/>
          <w:sz w:val="24"/>
        </w:rPr>
        <w:t xml:space="preserve"> </w:t>
      </w:r>
      <w:r>
        <w:rPr>
          <w:sz w:val="24"/>
        </w:rPr>
        <w:t>Loser</w:t>
      </w:r>
      <w:r>
        <w:rPr>
          <w:spacing w:val="-1"/>
          <w:sz w:val="24"/>
        </w:rPr>
        <w:t xml:space="preserve"> </w:t>
      </w:r>
      <w:r>
        <w:rPr>
          <w:sz w:val="24"/>
        </w:rPr>
        <w:t>(1c)</w:t>
      </w:r>
    </w:p>
    <w:p w14:paraId="70C38134" w14:textId="77777777" w:rsidR="00596168" w:rsidRDefault="00596168">
      <w:pPr>
        <w:pStyle w:val="BodyText"/>
      </w:pPr>
    </w:p>
    <w:p w14:paraId="70C38135" w14:textId="77777777" w:rsidR="00596168" w:rsidRDefault="002C14F4">
      <w:pPr>
        <w:pStyle w:val="ListParagraph"/>
        <w:numPr>
          <w:ilvl w:val="2"/>
          <w:numId w:val="5"/>
        </w:numPr>
        <w:tabs>
          <w:tab w:val="left" w:pos="1440"/>
        </w:tabs>
        <w:spacing w:before="1"/>
        <w:ind w:left="900" w:right="799"/>
        <w:jc w:val="left"/>
        <w:rPr>
          <w:b/>
          <w:sz w:val="24"/>
        </w:rPr>
        <w:pPrChange w:id="442" w:author="Aaron Mueller" w:date="2023-01-04T13:54:00Z">
          <w:pPr>
            <w:pStyle w:val="ListParagraph"/>
            <w:numPr>
              <w:ilvl w:val="2"/>
              <w:numId w:val="5"/>
            </w:numPr>
            <w:tabs>
              <w:tab w:val="left" w:pos="1241"/>
            </w:tabs>
            <w:spacing w:before="1"/>
            <w:ind w:left="1240" w:right="799" w:hanging="360"/>
            <w:jc w:val="right"/>
          </w:pPr>
        </w:pPrChange>
      </w:pPr>
      <w:r>
        <w:rPr>
          <w:sz w:val="24"/>
        </w:rPr>
        <w:t>If any of the following games listed in Section 3a1a, 3a1b, 3a2a, ends in a tie, the following will take</w:t>
      </w:r>
      <w:r>
        <w:rPr>
          <w:spacing w:val="-57"/>
          <w:sz w:val="24"/>
        </w:rPr>
        <w:t xml:space="preserve"> </w:t>
      </w:r>
      <w:r>
        <w:rPr>
          <w:sz w:val="24"/>
        </w:rPr>
        <w:t>place:</w:t>
      </w:r>
    </w:p>
    <w:p w14:paraId="70C38136" w14:textId="77777777" w:rsidR="00596168" w:rsidRDefault="002C14F4">
      <w:pPr>
        <w:pStyle w:val="ListParagraph"/>
        <w:numPr>
          <w:ilvl w:val="3"/>
          <w:numId w:val="5"/>
        </w:numPr>
        <w:tabs>
          <w:tab w:val="left" w:pos="1961"/>
        </w:tabs>
        <w:ind w:left="1960" w:hanging="361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Five</w:t>
      </w:r>
      <w:r>
        <w:rPr>
          <w:spacing w:val="-1"/>
          <w:sz w:val="24"/>
        </w:rPr>
        <w:t xml:space="preserve"> </w:t>
      </w:r>
      <w:r>
        <w:rPr>
          <w:sz w:val="24"/>
        </w:rPr>
        <w:t>(5)-minute</w:t>
      </w:r>
      <w:r>
        <w:rPr>
          <w:spacing w:val="-2"/>
          <w:sz w:val="24"/>
        </w:rPr>
        <w:t xml:space="preserve"> </w:t>
      </w:r>
      <w:r>
        <w:rPr>
          <w:sz w:val="24"/>
        </w:rPr>
        <w:t>OT,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Sudden</w:t>
      </w:r>
      <w:r>
        <w:rPr>
          <w:spacing w:val="-1"/>
          <w:sz w:val="24"/>
        </w:rPr>
        <w:t xml:space="preserve"> </w:t>
      </w:r>
      <w:r>
        <w:rPr>
          <w:sz w:val="24"/>
        </w:rPr>
        <w:t>Death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first</w:t>
      </w:r>
      <w:r>
        <w:rPr>
          <w:spacing w:val="-2"/>
          <w:sz w:val="24"/>
        </w:rPr>
        <w:t xml:space="preserve"> </w:t>
      </w:r>
      <w:r>
        <w:rPr>
          <w:sz w:val="24"/>
        </w:rPr>
        <w:t>team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score</w:t>
      </w:r>
      <w:r>
        <w:rPr>
          <w:spacing w:val="-2"/>
          <w:sz w:val="24"/>
        </w:rPr>
        <w:t xml:space="preserve"> </w:t>
      </w:r>
      <w:r>
        <w:rPr>
          <w:sz w:val="24"/>
        </w:rPr>
        <w:t>wins.</w:t>
      </w:r>
    </w:p>
    <w:p w14:paraId="70C38137" w14:textId="77777777" w:rsidR="00596168" w:rsidRDefault="002C14F4">
      <w:pPr>
        <w:pStyle w:val="ListParagraph"/>
        <w:numPr>
          <w:ilvl w:val="3"/>
          <w:numId w:val="5"/>
        </w:numPr>
        <w:tabs>
          <w:tab w:val="left" w:pos="1961"/>
        </w:tabs>
        <w:ind w:left="1960" w:hanging="361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Five</w:t>
      </w:r>
      <w:r>
        <w:rPr>
          <w:spacing w:val="-1"/>
          <w:sz w:val="24"/>
        </w:rPr>
        <w:t xml:space="preserve"> </w:t>
      </w:r>
      <w:r>
        <w:rPr>
          <w:sz w:val="24"/>
        </w:rPr>
        <w:t>(5)-Shot</w:t>
      </w:r>
      <w:r>
        <w:rPr>
          <w:spacing w:val="-1"/>
          <w:sz w:val="24"/>
        </w:rPr>
        <w:t xml:space="preserve"> </w:t>
      </w:r>
      <w:r>
        <w:rPr>
          <w:sz w:val="24"/>
        </w:rPr>
        <w:t>shootout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team</w:t>
      </w:r>
      <w:r>
        <w:rPr>
          <w:spacing w:val="-1"/>
          <w:sz w:val="24"/>
        </w:rPr>
        <w:t xml:space="preserve"> </w:t>
      </w:r>
      <w:r>
        <w:rPr>
          <w:sz w:val="24"/>
        </w:rPr>
        <w:t>taking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shots</w:t>
      </w:r>
    </w:p>
    <w:p w14:paraId="70C38138" w14:textId="02AF0695" w:rsidR="00596168" w:rsidRDefault="002C14F4">
      <w:pPr>
        <w:pStyle w:val="ListParagraph"/>
        <w:numPr>
          <w:ilvl w:val="3"/>
          <w:numId w:val="5"/>
        </w:numPr>
        <w:tabs>
          <w:tab w:val="left" w:pos="1961"/>
        </w:tabs>
        <w:ind w:left="1960" w:hanging="361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Sudden</w:t>
      </w:r>
      <w:r>
        <w:rPr>
          <w:spacing w:val="-2"/>
          <w:sz w:val="24"/>
        </w:rPr>
        <w:t xml:space="preserve"> </w:t>
      </w:r>
      <w:r>
        <w:rPr>
          <w:sz w:val="24"/>
        </w:rPr>
        <w:t>Death</w:t>
      </w:r>
      <w:r>
        <w:rPr>
          <w:spacing w:val="-2"/>
          <w:sz w:val="24"/>
        </w:rPr>
        <w:t xml:space="preserve"> </w:t>
      </w:r>
      <w:r>
        <w:rPr>
          <w:sz w:val="24"/>
        </w:rPr>
        <w:t>Shootout -</w:t>
      </w:r>
      <w:r>
        <w:rPr>
          <w:spacing w:val="-2"/>
          <w:sz w:val="24"/>
        </w:rPr>
        <w:t xml:space="preserve"> </w:t>
      </w:r>
      <w:r>
        <w:rPr>
          <w:sz w:val="24"/>
        </w:rPr>
        <w:t>alternating</w:t>
      </w:r>
      <w:r>
        <w:rPr>
          <w:spacing w:val="-5"/>
          <w:sz w:val="24"/>
        </w:rPr>
        <w:t xml:space="preserve"> </w:t>
      </w:r>
      <w:r>
        <w:rPr>
          <w:sz w:val="24"/>
        </w:rPr>
        <w:t>shots</w:t>
      </w:r>
      <w:r>
        <w:rPr>
          <w:spacing w:val="-2"/>
          <w:sz w:val="24"/>
        </w:rPr>
        <w:t xml:space="preserve"> </w:t>
      </w:r>
      <w:r>
        <w:rPr>
          <w:sz w:val="24"/>
        </w:rPr>
        <w:t>until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winner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determined.</w:t>
      </w:r>
    </w:p>
    <w:p w14:paraId="70C38139" w14:textId="77777777" w:rsidR="00596168" w:rsidRDefault="00596168">
      <w:pPr>
        <w:pStyle w:val="BodyText"/>
        <w:spacing w:before="11"/>
        <w:rPr>
          <w:sz w:val="23"/>
        </w:rPr>
      </w:pPr>
    </w:p>
    <w:p w14:paraId="70C3813A" w14:textId="77777777" w:rsidR="00596168" w:rsidRDefault="002C14F4">
      <w:pPr>
        <w:pStyle w:val="ListParagraph"/>
        <w:numPr>
          <w:ilvl w:val="2"/>
          <w:numId w:val="5"/>
        </w:numPr>
        <w:tabs>
          <w:tab w:val="left" w:pos="1440"/>
        </w:tabs>
        <w:ind w:left="900" w:right="1349"/>
        <w:jc w:val="left"/>
        <w:rPr>
          <w:b/>
          <w:sz w:val="24"/>
        </w:rPr>
        <w:pPrChange w:id="443" w:author="Aaron Mueller" w:date="2023-01-04T13:54:00Z">
          <w:pPr>
            <w:pStyle w:val="ListParagraph"/>
            <w:numPr>
              <w:ilvl w:val="2"/>
              <w:numId w:val="5"/>
            </w:numPr>
            <w:tabs>
              <w:tab w:val="left" w:pos="1241"/>
            </w:tabs>
            <w:ind w:left="1240" w:right="1349" w:hanging="360"/>
            <w:jc w:val="right"/>
          </w:pPr>
        </w:pPrChange>
      </w:pPr>
      <w:r>
        <w:rPr>
          <w:sz w:val="24"/>
        </w:rPr>
        <w:t>If a</w:t>
      </w:r>
      <w:r>
        <w:rPr>
          <w:spacing w:val="-1"/>
          <w:sz w:val="24"/>
        </w:rPr>
        <w:t xml:space="preserve"> </w:t>
      </w:r>
      <w:r>
        <w:rPr>
          <w:sz w:val="24"/>
        </w:rPr>
        <w:t>player is</w:t>
      </w:r>
      <w:r>
        <w:rPr>
          <w:spacing w:val="-1"/>
          <w:sz w:val="24"/>
        </w:rPr>
        <w:t xml:space="preserve"> </w:t>
      </w:r>
      <w:r>
        <w:rPr>
          <w:sz w:val="24"/>
        </w:rPr>
        <w:t>serving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penalty</w:t>
      </w:r>
      <w:r>
        <w:rPr>
          <w:spacing w:val="-5"/>
          <w:sz w:val="24"/>
        </w:rPr>
        <w:t xml:space="preserve"> </w:t>
      </w: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time expires,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that penalty</w:t>
      </w:r>
      <w:r>
        <w:rPr>
          <w:spacing w:val="-5"/>
          <w:sz w:val="24"/>
        </w:rPr>
        <w:t xml:space="preserve"> </w:t>
      </w: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2"/>
          <w:sz w:val="24"/>
        </w:rPr>
        <w:t xml:space="preserve"> </w:t>
      </w:r>
      <w:r>
        <w:rPr>
          <w:sz w:val="24"/>
        </w:rPr>
        <w:t>not completed, that</w:t>
      </w:r>
      <w:r>
        <w:rPr>
          <w:spacing w:val="-57"/>
          <w:sz w:val="24"/>
        </w:rPr>
        <w:t xml:space="preserve"> </w:t>
      </w:r>
      <w:r>
        <w:rPr>
          <w:sz w:val="24"/>
        </w:rPr>
        <w:t>player</w:t>
      </w:r>
      <w:r>
        <w:rPr>
          <w:spacing w:val="-1"/>
          <w:sz w:val="24"/>
        </w:rPr>
        <w:t xml:space="preserve"> </w:t>
      </w:r>
      <w:r>
        <w:rPr>
          <w:sz w:val="24"/>
        </w:rPr>
        <w:t>is deemed ineligible to participate</w:t>
      </w:r>
      <w:r>
        <w:rPr>
          <w:spacing w:val="-1"/>
          <w:sz w:val="24"/>
        </w:rPr>
        <w:t xml:space="preserve"> </w:t>
      </w:r>
      <w:r>
        <w:rPr>
          <w:sz w:val="24"/>
        </w:rPr>
        <w:t>in the</w:t>
      </w:r>
      <w:r>
        <w:rPr>
          <w:spacing w:val="-1"/>
          <w:sz w:val="24"/>
        </w:rPr>
        <w:t xml:space="preserve"> </w:t>
      </w:r>
      <w:r>
        <w:rPr>
          <w:sz w:val="24"/>
        </w:rPr>
        <w:t>shootout.</w:t>
      </w:r>
    </w:p>
    <w:p w14:paraId="70C3813B" w14:textId="77777777" w:rsidR="00596168" w:rsidRDefault="00596168">
      <w:pPr>
        <w:rPr>
          <w:sz w:val="24"/>
        </w:rPr>
        <w:sectPr w:rsidR="00596168">
          <w:pgSz w:w="12960" w:h="15840"/>
          <w:pgMar w:top="1100" w:right="660" w:bottom="1160" w:left="560" w:header="722" w:footer="974" w:gutter="0"/>
          <w:cols w:space="720"/>
        </w:sectPr>
      </w:pPr>
    </w:p>
    <w:p w14:paraId="70C3813C" w14:textId="77777777" w:rsidR="00596168" w:rsidRDefault="002C14F4">
      <w:pPr>
        <w:pStyle w:val="Heading1"/>
        <w:spacing w:before="84"/>
      </w:pPr>
      <w:r>
        <w:lastRenderedPageBreak/>
        <w:t>Section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Championship:</w:t>
      </w:r>
    </w:p>
    <w:p w14:paraId="70C3813D" w14:textId="77777777" w:rsidR="00596168" w:rsidRDefault="00596168">
      <w:pPr>
        <w:pStyle w:val="BodyText"/>
        <w:spacing w:before="7"/>
        <w:rPr>
          <w:b/>
          <w:sz w:val="23"/>
        </w:rPr>
      </w:pPr>
    </w:p>
    <w:p w14:paraId="70C3813E" w14:textId="77777777" w:rsidR="00596168" w:rsidRDefault="002C14F4">
      <w:pPr>
        <w:pStyle w:val="ListParagraph"/>
        <w:numPr>
          <w:ilvl w:val="0"/>
          <w:numId w:val="3"/>
        </w:numPr>
        <w:tabs>
          <w:tab w:val="left" w:pos="1271"/>
          <w:tab w:val="left" w:pos="1272"/>
        </w:tabs>
        <w:ind w:right="1836"/>
        <w:rPr>
          <w:sz w:val="24"/>
        </w:rPr>
      </w:pPr>
      <w:r>
        <w:rPr>
          <w:sz w:val="24"/>
        </w:rPr>
        <w:t xml:space="preserve">The winning team from Article VI, Section 3, paragraph </w:t>
      </w:r>
      <w:proofErr w:type="gramStart"/>
      <w:r>
        <w:rPr>
          <w:sz w:val="24"/>
        </w:rPr>
        <w:t>a(</w:t>
      </w:r>
      <w:proofErr w:type="gramEnd"/>
      <w:r>
        <w:rPr>
          <w:sz w:val="24"/>
        </w:rPr>
        <w:t>4) or b(2a) will be declared the</w:t>
      </w:r>
      <w:r>
        <w:rPr>
          <w:spacing w:val="-58"/>
          <w:sz w:val="24"/>
        </w:rPr>
        <w:t xml:space="preserve"> </w:t>
      </w:r>
      <w:r>
        <w:rPr>
          <w:sz w:val="24"/>
        </w:rPr>
        <w:t>Champion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session.</w:t>
      </w:r>
    </w:p>
    <w:p w14:paraId="70C3813F" w14:textId="77777777" w:rsidR="00596168" w:rsidRDefault="00596168">
      <w:pPr>
        <w:pStyle w:val="BodyText"/>
      </w:pPr>
    </w:p>
    <w:p w14:paraId="70C38140" w14:textId="77777777" w:rsidR="00596168" w:rsidRDefault="002C14F4">
      <w:pPr>
        <w:pStyle w:val="ListParagraph"/>
        <w:numPr>
          <w:ilvl w:val="0"/>
          <w:numId w:val="3"/>
        </w:numPr>
        <w:tabs>
          <w:tab w:val="left" w:pos="1272"/>
        </w:tabs>
        <w:spacing w:before="1"/>
        <w:ind w:right="1303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deKernal</w:t>
      </w:r>
      <w:r>
        <w:rPr>
          <w:spacing w:val="-1"/>
          <w:sz w:val="24"/>
        </w:rPr>
        <w:t xml:space="preserve"> </w:t>
      </w:r>
      <w:r>
        <w:rPr>
          <w:sz w:val="24"/>
        </w:rPr>
        <w:t>Cup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awarded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winning</w:t>
      </w:r>
      <w:r>
        <w:rPr>
          <w:spacing w:val="1"/>
          <w:sz w:val="24"/>
        </w:rPr>
        <w:t xml:space="preserve"> </w:t>
      </w:r>
      <w:r>
        <w:rPr>
          <w:sz w:val="24"/>
        </w:rPr>
        <w:t>team; they</w:t>
      </w:r>
      <w:r>
        <w:rPr>
          <w:spacing w:val="-7"/>
          <w:sz w:val="24"/>
        </w:rPr>
        <w:t xml:space="preserve"> </w:t>
      </w:r>
      <w:r>
        <w:rPr>
          <w:sz w:val="24"/>
        </w:rPr>
        <w:t>must follow</w:t>
      </w:r>
      <w:r>
        <w:rPr>
          <w:spacing w:val="-1"/>
          <w:sz w:val="24"/>
        </w:rPr>
        <w:t xml:space="preserve"> </w:t>
      </w:r>
      <w:r>
        <w:rPr>
          <w:sz w:val="24"/>
        </w:rPr>
        <w:t>The Leagues</w:t>
      </w:r>
      <w:r>
        <w:rPr>
          <w:spacing w:val="-3"/>
          <w:sz w:val="24"/>
        </w:rPr>
        <w:t xml:space="preserve"> </w:t>
      </w:r>
      <w:r>
        <w:rPr>
          <w:sz w:val="24"/>
        </w:rPr>
        <w:t>Bylaws</w:t>
      </w:r>
      <w:r>
        <w:rPr>
          <w:spacing w:val="-57"/>
          <w:sz w:val="24"/>
        </w:rPr>
        <w:t xml:space="preserve"> </w:t>
      </w:r>
      <w:r>
        <w:rPr>
          <w:sz w:val="24"/>
        </w:rPr>
        <w:t>concerning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The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deKernal</w:t>
      </w:r>
      <w:r>
        <w:rPr>
          <w:spacing w:val="2"/>
          <w:sz w:val="24"/>
        </w:rPr>
        <w:t xml:space="preserve"> </w:t>
      </w:r>
      <w:r>
        <w:rPr>
          <w:sz w:val="24"/>
        </w:rPr>
        <w:t>Cup.</w:t>
      </w:r>
    </w:p>
    <w:p w14:paraId="70C38141" w14:textId="77777777" w:rsidR="00596168" w:rsidRDefault="00596168">
      <w:pPr>
        <w:pStyle w:val="BodyText"/>
        <w:spacing w:before="11"/>
        <w:rPr>
          <w:sz w:val="23"/>
        </w:rPr>
      </w:pPr>
    </w:p>
    <w:p w14:paraId="70C38142" w14:textId="77777777" w:rsidR="00596168" w:rsidRDefault="002C14F4">
      <w:pPr>
        <w:pStyle w:val="ListParagraph"/>
        <w:numPr>
          <w:ilvl w:val="0"/>
          <w:numId w:val="3"/>
        </w:numPr>
        <w:tabs>
          <w:tab w:val="left" w:pos="1271"/>
          <w:tab w:val="left" w:pos="1272"/>
        </w:tabs>
        <w:ind w:right="924"/>
        <w:rPr>
          <w:sz w:val="24"/>
        </w:rPr>
      </w:pPr>
      <w:r>
        <w:rPr>
          <w:sz w:val="24"/>
        </w:rPr>
        <w:t>A monetary award, determined by The League Officer, can be awarded to the captain of the winner</w:t>
      </w:r>
      <w:r>
        <w:rPr>
          <w:spacing w:val="-58"/>
          <w:sz w:val="24"/>
        </w:rPr>
        <w:t xml:space="preserve"> </w:t>
      </w:r>
      <w:r>
        <w:rPr>
          <w:sz w:val="24"/>
        </w:rPr>
        <w:t>team.</w:t>
      </w:r>
      <w:r>
        <w:rPr>
          <w:spacing w:val="1"/>
          <w:sz w:val="24"/>
        </w:rPr>
        <w:t xml:space="preserve"> </w:t>
      </w:r>
      <w:r>
        <w:rPr>
          <w:sz w:val="24"/>
        </w:rPr>
        <w:t>This award must be used to purchase food and/or non-alcoholic drinks for the players of the</w:t>
      </w:r>
      <w:r>
        <w:rPr>
          <w:spacing w:val="1"/>
          <w:sz w:val="24"/>
        </w:rPr>
        <w:t xml:space="preserve"> </w:t>
      </w:r>
      <w:r>
        <w:rPr>
          <w:sz w:val="24"/>
        </w:rPr>
        <w:t>team.</w:t>
      </w:r>
    </w:p>
    <w:p w14:paraId="70C38143" w14:textId="77777777" w:rsidR="00596168" w:rsidRDefault="00596168">
      <w:pPr>
        <w:pStyle w:val="BodyText"/>
        <w:spacing w:before="5"/>
      </w:pPr>
    </w:p>
    <w:p w14:paraId="70C38144" w14:textId="77777777" w:rsidR="00596168" w:rsidRDefault="002C14F4">
      <w:pPr>
        <w:pStyle w:val="Heading1"/>
      </w:pPr>
      <w:r>
        <w:t>Section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deKernal Cup:</w:t>
      </w:r>
    </w:p>
    <w:p w14:paraId="70C38145" w14:textId="77777777" w:rsidR="00596168" w:rsidRDefault="00596168">
      <w:pPr>
        <w:pStyle w:val="BodyText"/>
        <w:spacing w:before="7"/>
        <w:rPr>
          <w:b/>
          <w:sz w:val="23"/>
        </w:rPr>
      </w:pPr>
    </w:p>
    <w:p w14:paraId="70C38146" w14:textId="77777777" w:rsidR="00596168" w:rsidRDefault="002C14F4">
      <w:pPr>
        <w:pStyle w:val="ListParagraph"/>
        <w:numPr>
          <w:ilvl w:val="0"/>
          <w:numId w:val="2"/>
        </w:numPr>
        <w:tabs>
          <w:tab w:val="left" w:pos="1241"/>
        </w:tabs>
        <w:ind w:right="470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winning</w:t>
      </w:r>
      <w:r>
        <w:rPr>
          <w:spacing w:val="-2"/>
          <w:sz w:val="24"/>
        </w:rPr>
        <w:t xml:space="preserve"> </w:t>
      </w:r>
      <w:r>
        <w:rPr>
          <w:sz w:val="24"/>
        </w:rPr>
        <w:t>team</w:t>
      </w:r>
      <w:r>
        <w:rPr>
          <w:spacing w:val="-1"/>
          <w:sz w:val="24"/>
        </w:rPr>
        <w:t xml:space="preserve"> </w:t>
      </w:r>
      <w:r>
        <w:rPr>
          <w:sz w:val="24"/>
        </w:rPr>
        <w:t>will have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team photograph with</w:t>
      </w:r>
      <w:r>
        <w:rPr>
          <w:spacing w:val="-1"/>
          <w:sz w:val="24"/>
        </w:rPr>
        <w:t xml:space="preserve"> </w:t>
      </w:r>
      <w:r>
        <w:rPr>
          <w:sz w:val="24"/>
        </w:rPr>
        <w:t>the deKernal Cup</w:t>
      </w:r>
      <w:r>
        <w:rPr>
          <w:spacing w:val="-1"/>
          <w:sz w:val="24"/>
        </w:rPr>
        <w:t xml:space="preserve"> </w:t>
      </w:r>
      <w:r>
        <w:rPr>
          <w:sz w:val="24"/>
        </w:rPr>
        <w:t>on the</w:t>
      </w:r>
      <w:r>
        <w:rPr>
          <w:spacing w:val="-1"/>
          <w:sz w:val="24"/>
        </w:rPr>
        <w:t xml:space="preserve"> </w:t>
      </w:r>
      <w:r>
        <w:rPr>
          <w:sz w:val="24"/>
        </w:rPr>
        <w:t>ice</w:t>
      </w:r>
      <w:r>
        <w:rPr>
          <w:spacing w:val="-3"/>
          <w:sz w:val="24"/>
        </w:rPr>
        <w:t xml:space="preserve"> </w:t>
      </w:r>
      <w:r>
        <w:rPr>
          <w:sz w:val="24"/>
        </w:rPr>
        <w:t>after the</w:t>
      </w:r>
      <w:r>
        <w:rPr>
          <w:spacing w:val="-1"/>
          <w:sz w:val="24"/>
        </w:rPr>
        <w:t xml:space="preserve"> </w:t>
      </w:r>
      <w:r>
        <w:rPr>
          <w:sz w:val="24"/>
        </w:rPr>
        <w:t>championship</w:t>
      </w:r>
      <w:r>
        <w:rPr>
          <w:spacing w:val="-57"/>
          <w:sz w:val="24"/>
        </w:rPr>
        <w:t xml:space="preserve"> </w:t>
      </w:r>
      <w:r>
        <w:rPr>
          <w:sz w:val="24"/>
        </w:rPr>
        <w:t>game.</w:t>
      </w:r>
    </w:p>
    <w:p w14:paraId="70C38147" w14:textId="77777777" w:rsidR="00596168" w:rsidRDefault="00596168">
      <w:pPr>
        <w:pStyle w:val="BodyText"/>
      </w:pPr>
    </w:p>
    <w:p w14:paraId="70C38148" w14:textId="77777777" w:rsidR="00596168" w:rsidRDefault="002C14F4">
      <w:pPr>
        <w:pStyle w:val="ListParagraph"/>
        <w:numPr>
          <w:ilvl w:val="0"/>
          <w:numId w:val="2"/>
        </w:numPr>
        <w:tabs>
          <w:tab w:val="left" w:pos="1241"/>
        </w:tabs>
        <w:ind w:hanging="361"/>
        <w:rPr>
          <w:sz w:val="24"/>
        </w:rPr>
      </w:pP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winning</w:t>
      </w:r>
      <w:r>
        <w:rPr>
          <w:spacing w:val="-4"/>
          <w:sz w:val="24"/>
        </w:rPr>
        <w:t xml:space="preserve"> </w:t>
      </w:r>
      <w:r>
        <w:rPr>
          <w:sz w:val="24"/>
        </w:rPr>
        <w:t>team</w:t>
      </w:r>
      <w:r>
        <w:rPr>
          <w:spacing w:val="-1"/>
          <w:sz w:val="24"/>
        </w:rPr>
        <w:t xml:space="preserve"> </w:t>
      </w:r>
      <w:r>
        <w:rPr>
          <w:sz w:val="24"/>
        </w:rPr>
        <w:t>will have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team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player’s</w:t>
      </w:r>
      <w:r>
        <w:rPr>
          <w:spacing w:val="-2"/>
          <w:sz w:val="24"/>
        </w:rPr>
        <w:t xml:space="preserve"> </w:t>
      </w:r>
      <w:r>
        <w:rPr>
          <w:sz w:val="24"/>
        </w:rPr>
        <w:t>names</w:t>
      </w:r>
      <w:r>
        <w:rPr>
          <w:spacing w:val="1"/>
          <w:sz w:val="24"/>
        </w:rPr>
        <w:t xml:space="preserve"> </w:t>
      </w:r>
      <w:r>
        <w:rPr>
          <w:sz w:val="24"/>
        </w:rPr>
        <w:t>engraved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keg.</w:t>
      </w:r>
    </w:p>
    <w:p w14:paraId="70C38149" w14:textId="77777777" w:rsidR="00596168" w:rsidRDefault="00596168">
      <w:pPr>
        <w:pStyle w:val="BodyText"/>
      </w:pPr>
    </w:p>
    <w:p w14:paraId="70C3814A" w14:textId="77777777" w:rsidR="00596168" w:rsidRDefault="002C14F4">
      <w:pPr>
        <w:pStyle w:val="ListParagraph"/>
        <w:numPr>
          <w:ilvl w:val="0"/>
          <w:numId w:val="2"/>
        </w:numPr>
        <w:tabs>
          <w:tab w:val="left" w:pos="1241"/>
        </w:tabs>
        <w:ind w:right="936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winning</w:t>
      </w:r>
      <w:r>
        <w:rPr>
          <w:spacing w:val="-2"/>
          <w:sz w:val="24"/>
        </w:rPr>
        <w:t xml:space="preserve"> </w:t>
      </w:r>
      <w:r>
        <w:rPr>
          <w:sz w:val="24"/>
        </w:rPr>
        <w:t>team</w:t>
      </w:r>
      <w:r>
        <w:rPr>
          <w:spacing w:val="-1"/>
          <w:sz w:val="24"/>
        </w:rPr>
        <w:t xml:space="preserve"> </w:t>
      </w:r>
      <w:r>
        <w:rPr>
          <w:sz w:val="24"/>
        </w:rPr>
        <w:t>has the</w:t>
      </w:r>
      <w:r>
        <w:rPr>
          <w:spacing w:val="-2"/>
          <w:sz w:val="24"/>
        </w:rPr>
        <w:t xml:space="preserve"> </w:t>
      </w:r>
      <w:r>
        <w:rPr>
          <w:sz w:val="24"/>
        </w:rPr>
        <w:t>option of</w:t>
      </w:r>
      <w:r>
        <w:rPr>
          <w:spacing w:val="-1"/>
          <w:sz w:val="24"/>
        </w:rPr>
        <w:t xml:space="preserve"> </w:t>
      </w:r>
      <w:r>
        <w:rPr>
          <w:sz w:val="24"/>
        </w:rPr>
        <w:t>keeping</w:t>
      </w:r>
      <w:r>
        <w:rPr>
          <w:spacing w:val="-4"/>
          <w:sz w:val="24"/>
        </w:rPr>
        <w:t xml:space="preserve"> </w:t>
      </w:r>
      <w:r>
        <w:rPr>
          <w:sz w:val="24"/>
        </w:rPr>
        <w:t>the deKernal</w:t>
      </w:r>
      <w:r>
        <w:rPr>
          <w:spacing w:val="-1"/>
          <w:sz w:val="24"/>
        </w:rPr>
        <w:t xml:space="preserve"> </w:t>
      </w:r>
      <w:r>
        <w:rPr>
          <w:sz w:val="24"/>
        </w:rPr>
        <w:t>Cup until the</w:t>
      </w:r>
      <w:r>
        <w:rPr>
          <w:spacing w:val="-2"/>
          <w:sz w:val="24"/>
        </w:rPr>
        <w:t xml:space="preserve"> </w:t>
      </w:r>
      <w:r>
        <w:rPr>
          <w:sz w:val="24"/>
        </w:rPr>
        <w:t>final registration</w:t>
      </w:r>
      <w:r>
        <w:rPr>
          <w:spacing w:val="-1"/>
          <w:sz w:val="24"/>
        </w:rPr>
        <w:t xml:space="preserve"> </w:t>
      </w:r>
      <w:r>
        <w:rPr>
          <w:sz w:val="24"/>
        </w:rPr>
        <w:t>date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z w:val="24"/>
        </w:rPr>
        <w:t>session.</w:t>
      </w:r>
    </w:p>
    <w:p w14:paraId="70C3814B" w14:textId="77777777" w:rsidR="00596168" w:rsidRDefault="00596168">
      <w:pPr>
        <w:pStyle w:val="BodyText"/>
      </w:pPr>
    </w:p>
    <w:p w14:paraId="70C3814C" w14:textId="77777777" w:rsidR="00596168" w:rsidRDefault="002C14F4">
      <w:pPr>
        <w:pStyle w:val="ListParagraph"/>
        <w:numPr>
          <w:ilvl w:val="0"/>
          <w:numId w:val="2"/>
        </w:numPr>
        <w:tabs>
          <w:tab w:val="left" w:pos="1241"/>
        </w:tabs>
        <w:spacing w:before="1"/>
        <w:ind w:right="103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deKernal Cup</w:t>
      </w:r>
      <w:r>
        <w:rPr>
          <w:spacing w:val="-1"/>
          <w:sz w:val="24"/>
        </w:rPr>
        <w:t xml:space="preserve"> </w:t>
      </w:r>
      <w:r>
        <w:rPr>
          <w:sz w:val="24"/>
        </w:rPr>
        <w:t>can be shared amongst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winning team however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captain</w:t>
      </w:r>
      <w:r>
        <w:rPr>
          <w:spacing w:val="-1"/>
          <w:sz w:val="24"/>
        </w:rPr>
        <w:t xml:space="preserve"> </w:t>
      </w:r>
      <w:r>
        <w:rPr>
          <w:sz w:val="24"/>
        </w:rPr>
        <w:t>sees fit,</w:t>
      </w:r>
      <w:r>
        <w:rPr>
          <w:spacing w:val="-1"/>
          <w:sz w:val="24"/>
        </w:rPr>
        <w:t xml:space="preserve"> </w:t>
      </w:r>
      <w:r>
        <w:rPr>
          <w:sz w:val="24"/>
        </w:rPr>
        <w:t>however care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57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taken transporting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Cup.</w:t>
      </w:r>
    </w:p>
    <w:p w14:paraId="70C3814D" w14:textId="77777777" w:rsidR="00596168" w:rsidRDefault="00596168">
      <w:pPr>
        <w:pStyle w:val="BodyText"/>
        <w:spacing w:before="11"/>
        <w:rPr>
          <w:sz w:val="23"/>
        </w:rPr>
      </w:pPr>
    </w:p>
    <w:p w14:paraId="70C3814E" w14:textId="77777777" w:rsidR="00596168" w:rsidRDefault="002C14F4">
      <w:pPr>
        <w:pStyle w:val="ListParagraph"/>
        <w:numPr>
          <w:ilvl w:val="0"/>
          <w:numId w:val="2"/>
        </w:numPr>
        <w:tabs>
          <w:tab w:val="left" w:pos="1241"/>
        </w:tabs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deKernal</w:t>
      </w:r>
      <w:r>
        <w:rPr>
          <w:spacing w:val="-1"/>
          <w:sz w:val="24"/>
        </w:rPr>
        <w:t xml:space="preserve"> </w:t>
      </w:r>
      <w:r>
        <w:rPr>
          <w:sz w:val="24"/>
        </w:rPr>
        <w:t>Cup will</w:t>
      </w:r>
      <w:r>
        <w:rPr>
          <w:spacing w:val="-1"/>
          <w:sz w:val="24"/>
        </w:rPr>
        <w:t xml:space="preserve"> </w:t>
      </w:r>
      <w:r>
        <w:rPr>
          <w:sz w:val="24"/>
        </w:rPr>
        <w:t>never be</w:t>
      </w:r>
      <w:r>
        <w:rPr>
          <w:spacing w:val="-3"/>
          <w:sz w:val="24"/>
        </w:rPr>
        <w:t xml:space="preserve"> </w:t>
      </w:r>
      <w:r>
        <w:rPr>
          <w:sz w:val="24"/>
        </w:rPr>
        <w:t>disassembled.</w:t>
      </w:r>
    </w:p>
    <w:p w14:paraId="70C3814F" w14:textId="77777777" w:rsidR="00596168" w:rsidRDefault="00596168">
      <w:pPr>
        <w:pStyle w:val="BodyText"/>
      </w:pPr>
    </w:p>
    <w:p w14:paraId="70C38150" w14:textId="77777777" w:rsidR="00596168" w:rsidRDefault="002C14F4">
      <w:pPr>
        <w:pStyle w:val="ListParagraph"/>
        <w:numPr>
          <w:ilvl w:val="0"/>
          <w:numId w:val="2"/>
        </w:numPr>
        <w:tabs>
          <w:tab w:val="left" w:pos="1240"/>
          <w:tab w:val="left" w:pos="1241"/>
        </w:tabs>
        <w:spacing w:before="1"/>
        <w:ind w:right="113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deKernal</w:t>
      </w:r>
      <w:r>
        <w:rPr>
          <w:spacing w:val="-1"/>
          <w:sz w:val="24"/>
        </w:rPr>
        <w:t xml:space="preserve"> </w:t>
      </w:r>
      <w:r>
        <w:rPr>
          <w:sz w:val="24"/>
        </w:rPr>
        <w:t>Cup will</w:t>
      </w:r>
      <w:r>
        <w:rPr>
          <w:spacing w:val="-1"/>
          <w:sz w:val="24"/>
        </w:rPr>
        <w:t xml:space="preserve"> </w:t>
      </w:r>
      <w:r>
        <w:rPr>
          <w:sz w:val="24"/>
        </w:rPr>
        <w:t>always</w:t>
      </w:r>
      <w:r>
        <w:rPr>
          <w:spacing w:val="-1"/>
          <w:sz w:val="24"/>
        </w:rPr>
        <w:t xml:space="preserve"> </w:t>
      </w:r>
      <w:r>
        <w:rPr>
          <w:sz w:val="24"/>
        </w:rPr>
        <w:t>remain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challenge</w:t>
      </w:r>
      <w:r>
        <w:rPr>
          <w:spacing w:val="1"/>
          <w:sz w:val="24"/>
        </w:rPr>
        <w:t xml:space="preserve"> </w:t>
      </w:r>
      <w:r>
        <w:rPr>
          <w:sz w:val="24"/>
        </w:rPr>
        <w:t>competition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not the</w:t>
      </w:r>
      <w:r>
        <w:rPr>
          <w:spacing w:val="-1"/>
          <w:sz w:val="24"/>
        </w:rPr>
        <w:t xml:space="preserve"> </w:t>
      </w:r>
      <w:r>
        <w:rPr>
          <w:sz w:val="24"/>
        </w:rPr>
        <w:t>property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team,</w:t>
      </w:r>
      <w:r>
        <w:rPr>
          <w:spacing w:val="1"/>
          <w:sz w:val="24"/>
        </w:rPr>
        <w:t xml:space="preserve"> </w:t>
      </w:r>
      <w:r>
        <w:rPr>
          <w:sz w:val="24"/>
        </w:rPr>
        <w:t>even if</w:t>
      </w:r>
      <w:r>
        <w:rPr>
          <w:spacing w:val="-57"/>
          <w:sz w:val="24"/>
        </w:rPr>
        <w:t xml:space="preserve"> </w:t>
      </w:r>
      <w:r>
        <w:rPr>
          <w:sz w:val="24"/>
        </w:rPr>
        <w:t>won</w:t>
      </w:r>
      <w:r>
        <w:rPr>
          <w:spacing w:val="-1"/>
          <w:sz w:val="24"/>
        </w:rPr>
        <w:t xml:space="preserve"> </w:t>
      </w:r>
      <w:r>
        <w:rPr>
          <w:sz w:val="24"/>
        </w:rPr>
        <w:t>more</w:t>
      </w:r>
      <w:r>
        <w:rPr>
          <w:spacing w:val="-1"/>
          <w:sz w:val="24"/>
        </w:rPr>
        <w:t xml:space="preserve"> </w:t>
      </w:r>
      <w:r>
        <w:rPr>
          <w:sz w:val="24"/>
        </w:rPr>
        <w:t>than once.</w:t>
      </w:r>
    </w:p>
    <w:p w14:paraId="70C38151" w14:textId="77777777" w:rsidR="00596168" w:rsidRDefault="00596168">
      <w:pPr>
        <w:pStyle w:val="BodyText"/>
        <w:spacing w:before="11"/>
        <w:rPr>
          <w:sz w:val="23"/>
        </w:rPr>
      </w:pPr>
    </w:p>
    <w:p w14:paraId="70C38152" w14:textId="77777777" w:rsidR="00596168" w:rsidRDefault="002C14F4">
      <w:pPr>
        <w:pStyle w:val="ListParagraph"/>
        <w:numPr>
          <w:ilvl w:val="0"/>
          <w:numId w:val="2"/>
        </w:numPr>
        <w:tabs>
          <w:tab w:val="left" w:pos="1241"/>
        </w:tabs>
        <w:ind w:hanging="361"/>
        <w:rPr>
          <w:sz w:val="24"/>
        </w:rPr>
      </w:pP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body</w:t>
      </w:r>
      <w:r>
        <w:rPr>
          <w:spacing w:val="-5"/>
          <w:sz w:val="24"/>
        </w:rPr>
        <w:t xml:space="preserve"> </w:t>
      </w:r>
      <w:r>
        <w:rPr>
          <w:sz w:val="24"/>
        </w:rPr>
        <w:t>parts are</w:t>
      </w:r>
      <w:r>
        <w:rPr>
          <w:spacing w:val="-1"/>
          <w:sz w:val="24"/>
        </w:rPr>
        <w:t xml:space="preserve"> </w:t>
      </w:r>
      <w:r>
        <w:rPr>
          <w:sz w:val="24"/>
        </w:rPr>
        <w:t>allowed</w:t>
      </w:r>
      <w:r>
        <w:rPr>
          <w:spacing w:val="-1"/>
          <w:sz w:val="24"/>
        </w:rPr>
        <w:t xml:space="preserve"> </w:t>
      </w:r>
      <w:r>
        <w:rPr>
          <w:sz w:val="24"/>
        </w:rPr>
        <w:t>to touch the deKernal</w:t>
      </w:r>
      <w:r>
        <w:rPr>
          <w:spacing w:val="2"/>
          <w:sz w:val="24"/>
        </w:rPr>
        <w:t xml:space="preserve"> </w:t>
      </w:r>
      <w:r>
        <w:rPr>
          <w:sz w:val="24"/>
        </w:rPr>
        <w:t>Cup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than hands and</w:t>
      </w:r>
      <w:r>
        <w:rPr>
          <w:spacing w:val="2"/>
          <w:sz w:val="24"/>
        </w:rPr>
        <w:t xml:space="preserve"> </w:t>
      </w:r>
      <w:r>
        <w:rPr>
          <w:sz w:val="24"/>
        </w:rPr>
        <w:t>mouths.</w:t>
      </w:r>
    </w:p>
    <w:p w14:paraId="70C38153" w14:textId="77777777" w:rsidR="00596168" w:rsidRDefault="00596168">
      <w:pPr>
        <w:rPr>
          <w:sz w:val="24"/>
        </w:rPr>
        <w:sectPr w:rsidR="00596168">
          <w:pgSz w:w="12960" w:h="15840"/>
          <w:pgMar w:top="1100" w:right="660" w:bottom="1160" w:left="560" w:header="722" w:footer="974" w:gutter="0"/>
          <w:cols w:space="720"/>
        </w:sectPr>
      </w:pPr>
    </w:p>
    <w:p w14:paraId="70C38154" w14:textId="77777777" w:rsidR="00596168" w:rsidRDefault="002C14F4">
      <w:pPr>
        <w:pStyle w:val="Heading1"/>
        <w:spacing w:before="84" w:line="480" w:lineRule="auto"/>
        <w:ind w:left="5035" w:right="4935"/>
        <w:jc w:val="center"/>
      </w:pPr>
      <w:r>
        <w:rPr>
          <w:spacing w:val="-1"/>
        </w:rPr>
        <w:lastRenderedPageBreak/>
        <w:t xml:space="preserve">Article </w:t>
      </w:r>
      <w:r>
        <w:t>VII</w:t>
      </w:r>
      <w:r>
        <w:rPr>
          <w:spacing w:val="-57"/>
        </w:rPr>
        <w:t xml:space="preserve"> </w:t>
      </w:r>
      <w:r>
        <w:t>Financial</w:t>
      </w:r>
    </w:p>
    <w:p w14:paraId="70C38155" w14:textId="77777777" w:rsidR="00596168" w:rsidRDefault="002C14F4">
      <w:pPr>
        <w:spacing w:before="1"/>
        <w:ind w:left="160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Fiscal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Calendar:</w:t>
      </w:r>
    </w:p>
    <w:p w14:paraId="70C38156" w14:textId="77777777" w:rsidR="00596168" w:rsidRDefault="00596168">
      <w:pPr>
        <w:pStyle w:val="BodyText"/>
        <w:spacing w:before="6"/>
        <w:rPr>
          <w:b/>
          <w:sz w:val="23"/>
        </w:rPr>
      </w:pPr>
    </w:p>
    <w:p w14:paraId="70C38157" w14:textId="77777777" w:rsidR="00596168" w:rsidRDefault="002C14F4">
      <w:pPr>
        <w:pStyle w:val="BodyText"/>
        <w:spacing w:before="1"/>
        <w:ind w:left="160"/>
      </w:pPr>
      <w:r>
        <w:t>All</w:t>
      </w:r>
      <w:r>
        <w:rPr>
          <w:spacing w:val="-2"/>
        </w:rPr>
        <w:t xml:space="preserve"> </w:t>
      </w:r>
      <w:r>
        <w:t>fiscal</w:t>
      </w:r>
      <w:r>
        <w:rPr>
          <w:spacing w:val="-1"/>
        </w:rPr>
        <w:t xml:space="preserve"> </w:t>
      </w:r>
      <w:r>
        <w:t>affairs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Scott</w:t>
      </w:r>
      <w:r>
        <w:rPr>
          <w:spacing w:val="-1"/>
        </w:rPr>
        <w:t xml:space="preserve"> </w:t>
      </w:r>
      <w:r>
        <w:t>Hockey</w:t>
      </w:r>
      <w:r>
        <w:rPr>
          <w:spacing w:val="-1"/>
        </w:rPr>
        <w:t xml:space="preserve"> </w:t>
      </w:r>
      <w:r>
        <w:t>League</w:t>
      </w:r>
      <w:r>
        <w:rPr>
          <w:spacing w:val="-2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conducted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basis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calendar</w:t>
      </w:r>
      <w:r>
        <w:rPr>
          <w:spacing w:val="2"/>
        </w:rPr>
        <w:t xml:space="preserve"> </w:t>
      </w:r>
      <w:r>
        <w:t>year.</w:t>
      </w:r>
    </w:p>
    <w:p w14:paraId="70C38158" w14:textId="77777777" w:rsidR="00596168" w:rsidRDefault="00596168">
      <w:pPr>
        <w:pStyle w:val="BodyText"/>
        <w:rPr>
          <w:sz w:val="26"/>
        </w:rPr>
      </w:pPr>
    </w:p>
    <w:p w14:paraId="70C38159" w14:textId="77777777" w:rsidR="00596168" w:rsidRDefault="00596168">
      <w:pPr>
        <w:pStyle w:val="BodyText"/>
        <w:spacing w:before="4"/>
        <w:rPr>
          <w:sz w:val="22"/>
        </w:rPr>
      </w:pPr>
    </w:p>
    <w:p w14:paraId="70C3815A" w14:textId="77777777" w:rsidR="00596168" w:rsidRDefault="002C14F4">
      <w:pPr>
        <w:pStyle w:val="Heading1"/>
      </w:pPr>
      <w:r>
        <w:t>Section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Authority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Compensate:</w:t>
      </w:r>
    </w:p>
    <w:p w14:paraId="70C3815B" w14:textId="77777777" w:rsidR="00596168" w:rsidRDefault="00596168">
      <w:pPr>
        <w:pStyle w:val="BodyText"/>
        <w:spacing w:before="7"/>
        <w:rPr>
          <w:b/>
          <w:sz w:val="23"/>
        </w:rPr>
      </w:pPr>
    </w:p>
    <w:p w14:paraId="70C3815C" w14:textId="77777777" w:rsidR="00596168" w:rsidRDefault="002C14F4">
      <w:pPr>
        <w:pStyle w:val="BodyText"/>
        <w:ind w:left="160" w:right="695"/>
      </w:pPr>
      <w:r>
        <w:t>The</w:t>
      </w:r>
      <w:r>
        <w:rPr>
          <w:spacing w:val="-3"/>
        </w:rPr>
        <w:t xml:space="preserve"> </w:t>
      </w:r>
      <w:r>
        <w:t>Executive</w:t>
      </w:r>
      <w:r>
        <w:rPr>
          <w:spacing w:val="-2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receive</w:t>
      </w:r>
      <w:r>
        <w:rPr>
          <w:spacing w:val="1"/>
        </w:rPr>
        <w:t xml:space="preserve"> </w:t>
      </w:r>
      <w:r>
        <w:t>reasonable compensation,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 of</w:t>
      </w:r>
      <w:r>
        <w:rPr>
          <w:spacing w:val="-1"/>
        </w:rPr>
        <w:t xml:space="preserve"> </w:t>
      </w:r>
      <w:r>
        <w:t>dues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fees</w:t>
      </w:r>
      <w:r>
        <w:rPr>
          <w:spacing w:val="-2"/>
        </w:rPr>
        <w:t xml:space="preserve"> </w:t>
      </w:r>
      <w:r>
        <w:t>required, for</w:t>
      </w:r>
      <w:r>
        <w:rPr>
          <w:spacing w:val="-3"/>
        </w:rPr>
        <w:t xml:space="preserve"> </w:t>
      </w:r>
      <w:r>
        <w:t>their</w:t>
      </w:r>
      <w:r>
        <w:rPr>
          <w:spacing w:val="-57"/>
        </w:rPr>
        <w:t xml:space="preserve"> </w:t>
      </w:r>
      <w:r>
        <w:t>services.</w:t>
      </w:r>
      <w:r>
        <w:rPr>
          <w:spacing w:val="1"/>
        </w:rPr>
        <w:t xml:space="preserve"> </w:t>
      </w:r>
      <w:r>
        <w:t>Amount of compensation will be determined by a majority vote of the Executive Committee and</w:t>
      </w:r>
      <w:r>
        <w:rPr>
          <w:spacing w:val="1"/>
        </w:rPr>
        <w:t xml:space="preserve"> </w:t>
      </w:r>
      <w:r>
        <w:t>balance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financial account.</w:t>
      </w:r>
    </w:p>
    <w:p w14:paraId="70C3815D" w14:textId="77777777" w:rsidR="00596168" w:rsidRDefault="00596168">
      <w:pPr>
        <w:pStyle w:val="BodyText"/>
        <w:rPr>
          <w:sz w:val="26"/>
        </w:rPr>
      </w:pPr>
    </w:p>
    <w:p w14:paraId="70C3815E" w14:textId="77777777" w:rsidR="00596168" w:rsidRDefault="00596168">
      <w:pPr>
        <w:pStyle w:val="BodyText"/>
        <w:spacing w:before="5"/>
        <w:rPr>
          <w:sz w:val="22"/>
        </w:rPr>
      </w:pPr>
    </w:p>
    <w:p w14:paraId="70C3815F" w14:textId="77777777" w:rsidR="00596168" w:rsidRDefault="002C14F4">
      <w:pPr>
        <w:pStyle w:val="Heading1"/>
        <w:spacing w:before="1"/>
      </w:pPr>
      <w:r>
        <w:t>Section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Report:</w:t>
      </w:r>
    </w:p>
    <w:p w14:paraId="70C38160" w14:textId="77777777" w:rsidR="00596168" w:rsidRDefault="00596168">
      <w:pPr>
        <w:pStyle w:val="BodyText"/>
        <w:spacing w:before="6"/>
        <w:rPr>
          <w:b/>
          <w:sz w:val="23"/>
        </w:rPr>
      </w:pPr>
    </w:p>
    <w:p w14:paraId="70C38161" w14:textId="77777777" w:rsidR="00596168" w:rsidRDefault="002C14F4">
      <w:pPr>
        <w:pStyle w:val="BodyText"/>
        <w:ind w:left="160" w:right="695"/>
      </w:pPr>
      <w:r>
        <w:t>A</w:t>
      </w:r>
      <w:r>
        <w:rPr>
          <w:spacing w:val="-3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Executive Committee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Scott</w:t>
      </w:r>
      <w:r>
        <w:rPr>
          <w:spacing w:val="-1"/>
        </w:rPr>
        <w:t xml:space="preserve"> </w:t>
      </w:r>
      <w:r>
        <w:t>Hockey League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past</w:t>
      </w:r>
      <w:r>
        <w:rPr>
          <w:spacing w:val="-2"/>
        </w:rPr>
        <w:t xml:space="preserve"> </w:t>
      </w:r>
      <w:r>
        <w:t>session</w:t>
      </w:r>
      <w:r>
        <w:rPr>
          <w:spacing w:val="-1"/>
        </w:rPr>
        <w:t xml:space="preserve"> </w:t>
      </w:r>
      <w:r>
        <w:t>will</w:t>
      </w:r>
      <w:r>
        <w:rPr>
          <w:spacing w:val="-57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 Treasurer</w:t>
      </w:r>
      <w:r>
        <w:rPr>
          <w:spacing w:val="1"/>
        </w:rPr>
        <w:t xml:space="preserve"> </w:t>
      </w:r>
      <w:r>
        <w:t>to any</w:t>
      </w:r>
      <w:r>
        <w:rPr>
          <w:spacing w:val="-5"/>
        </w:rPr>
        <w:t xml:space="preserve"> </w:t>
      </w:r>
      <w:r>
        <w:t>member of</w:t>
      </w:r>
      <w:r>
        <w:rPr>
          <w:spacing w:val="-2"/>
        </w:rPr>
        <w:t xml:space="preserve"> </w:t>
      </w:r>
      <w:r>
        <w:t>the Executive</w:t>
      </w:r>
      <w:r>
        <w:rPr>
          <w:spacing w:val="-1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upon request.</w:t>
      </w:r>
    </w:p>
    <w:p w14:paraId="70C38162" w14:textId="77777777" w:rsidR="00596168" w:rsidRDefault="00596168">
      <w:pPr>
        <w:pStyle w:val="BodyText"/>
        <w:rPr>
          <w:sz w:val="26"/>
        </w:rPr>
      </w:pPr>
    </w:p>
    <w:p w14:paraId="70C38163" w14:textId="77777777" w:rsidR="00596168" w:rsidRDefault="00596168">
      <w:pPr>
        <w:pStyle w:val="BodyText"/>
        <w:spacing w:before="5"/>
        <w:rPr>
          <w:sz w:val="22"/>
        </w:rPr>
      </w:pPr>
    </w:p>
    <w:p w14:paraId="70C38164" w14:textId="77777777" w:rsidR="00596168" w:rsidRDefault="002C14F4">
      <w:pPr>
        <w:pStyle w:val="Heading1"/>
      </w:pPr>
      <w:r>
        <w:t>Section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Income,</w:t>
      </w:r>
      <w:r>
        <w:rPr>
          <w:spacing w:val="-3"/>
        </w:rPr>
        <w:t xml:space="preserve"> </w:t>
      </w:r>
      <w:r>
        <w:t>Sponsorship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Fundraising:</w:t>
      </w:r>
    </w:p>
    <w:p w14:paraId="70C38165" w14:textId="77777777" w:rsidR="00596168" w:rsidRDefault="00596168">
      <w:pPr>
        <w:pStyle w:val="BodyText"/>
        <w:spacing w:before="7"/>
        <w:rPr>
          <w:b/>
          <w:sz w:val="23"/>
        </w:rPr>
      </w:pPr>
    </w:p>
    <w:p w14:paraId="70C38166" w14:textId="77777777" w:rsidR="00596168" w:rsidRDefault="002C14F4">
      <w:pPr>
        <w:pStyle w:val="ListParagraph"/>
        <w:numPr>
          <w:ilvl w:val="0"/>
          <w:numId w:val="1"/>
        </w:numPr>
        <w:tabs>
          <w:tab w:val="left" w:pos="1121"/>
        </w:tabs>
        <w:ind w:hanging="241"/>
        <w:rPr>
          <w:sz w:val="24"/>
        </w:rPr>
      </w:pPr>
      <w:r>
        <w:rPr>
          <w:b/>
          <w:sz w:val="24"/>
        </w:rPr>
        <w:t>Income</w:t>
      </w:r>
      <w:r>
        <w:rPr>
          <w:sz w:val="24"/>
        </w:rPr>
        <w:t>:</w:t>
      </w:r>
    </w:p>
    <w:p w14:paraId="70C38167" w14:textId="77777777" w:rsidR="00596168" w:rsidRDefault="002C14F4">
      <w:pPr>
        <w:pStyle w:val="ListParagraph"/>
        <w:numPr>
          <w:ilvl w:val="1"/>
          <w:numId w:val="1"/>
        </w:numPr>
        <w:tabs>
          <w:tab w:val="left" w:pos="1961"/>
        </w:tabs>
        <w:ind w:right="1456"/>
        <w:rPr>
          <w:sz w:val="24"/>
        </w:rPr>
      </w:pPr>
      <w:r>
        <w:rPr>
          <w:sz w:val="24"/>
        </w:rPr>
        <w:t>Income may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obtained</w:t>
      </w:r>
      <w:r>
        <w:rPr>
          <w:spacing w:val="1"/>
          <w:sz w:val="24"/>
        </w:rPr>
        <w:t xml:space="preserve"> </w:t>
      </w:r>
      <w:r>
        <w:rPr>
          <w:sz w:val="24"/>
        </w:rPr>
        <w:t>from fundraising</w:t>
      </w:r>
      <w:r>
        <w:rPr>
          <w:spacing w:val="-3"/>
          <w:sz w:val="24"/>
        </w:rPr>
        <w:t xml:space="preserve"> </w:t>
      </w:r>
      <w:r>
        <w:rPr>
          <w:sz w:val="24"/>
        </w:rPr>
        <w:t>events or other</w:t>
      </w:r>
      <w:r>
        <w:rPr>
          <w:spacing w:val="-2"/>
          <w:sz w:val="24"/>
        </w:rPr>
        <w:t xml:space="preserve"> </w:t>
      </w:r>
      <w:r>
        <w:rPr>
          <w:sz w:val="24"/>
        </w:rPr>
        <w:t>activities as</w:t>
      </w:r>
      <w:r>
        <w:rPr>
          <w:spacing w:val="-1"/>
          <w:sz w:val="24"/>
        </w:rPr>
        <w:t xml:space="preserve"> </w:t>
      </w:r>
      <w:r>
        <w:rPr>
          <w:sz w:val="24"/>
        </w:rPr>
        <w:t>approved 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Executive</w:t>
      </w:r>
      <w:r>
        <w:rPr>
          <w:spacing w:val="-2"/>
          <w:sz w:val="24"/>
        </w:rPr>
        <w:t xml:space="preserve"> </w:t>
      </w:r>
      <w:r>
        <w:rPr>
          <w:sz w:val="24"/>
        </w:rPr>
        <w:t>Committee.</w:t>
      </w:r>
    </w:p>
    <w:p w14:paraId="70C38168" w14:textId="77777777" w:rsidR="00596168" w:rsidRDefault="00596168">
      <w:pPr>
        <w:pStyle w:val="BodyText"/>
      </w:pPr>
    </w:p>
    <w:p w14:paraId="70C38169" w14:textId="77777777" w:rsidR="00596168" w:rsidRDefault="002C14F4">
      <w:pPr>
        <w:pStyle w:val="ListParagraph"/>
        <w:numPr>
          <w:ilvl w:val="1"/>
          <w:numId w:val="1"/>
        </w:numPr>
        <w:tabs>
          <w:tab w:val="left" w:pos="1961"/>
        </w:tabs>
        <w:spacing w:before="1"/>
        <w:ind w:right="1673"/>
        <w:rPr>
          <w:sz w:val="24"/>
        </w:rPr>
      </w:pPr>
      <w:r>
        <w:rPr>
          <w:sz w:val="24"/>
        </w:rPr>
        <w:t>Any money collected will be used for the operations of The Scott Hockey League as</w:t>
      </w:r>
      <w:r>
        <w:rPr>
          <w:spacing w:val="-58"/>
          <w:sz w:val="24"/>
        </w:rPr>
        <w:t xml:space="preserve"> </w:t>
      </w:r>
      <w:r>
        <w:rPr>
          <w:sz w:val="24"/>
        </w:rPr>
        <w:t>approved by</w:t>
      </w:r>
      <w:r>
        <w:rPr>
          <w:spacing w:val="-5"/>
          <w:sz w:val="24"/>
        </w:rPr>
        <w:t xml:space="preserve"> </w:t>
      </w:r>
      <w:r>
        <w:rPr>
          <w:sz w:val="24"/>
        </w:rPr>
        <w:t>the Executive</w:t>
      </w:r>
      <w:r>
        <w:rPr>
          <w:spacing w:val="-1"/>
          <w:sz w:val="24"/>
        </w:rPr>
        <w:t xml:space="preserve"> </w:t>
      </w:r>
      <w:r>
        <w:rPr>
          <w:sz w:val="24"/>
        </w:rPr>
        <w:t>Committee.</w:t>
      </w:r>
    </w:p>
    <w:p w14:paraId="70C3816A" w14:textId="77777777" w:rsidR="00596168" w:rsidRDefault="00596168">
      <w:pPr>
        <w:pStyle w:val="BodyText"/>
        <w:spacing w:before="11"/>
        <w:rPr>
          <w:sz w:val="23"/>
        </w:rPr>
      </w:pPr>
    </w:p>
    <w:p w14:paraId="70C3816B" w14:textId="77777777" w:rsidR="00596168" w:rsidRDefault="002C14F4">
      <w:pPr>
        <w:pStyle w:val="ListParagraph"/>
        <w:numPr>
          <w:ilvl w:val="1"/>
          <w:numId w:val="1"/>
        </w:numPr>
        <w:tabs>
          <w:tab w:val="left" w:pos="1961"/>
        </w:tabs>
        <w:ind w:hanging="361"/>
        <w:rPr>
          <w:sz w:val="24"/>
        </w:rPr>
      </w:pPr>
      <w:r>
        <w:rPr>
          <w:sz w:val="24"/>
        </w:rPr>
        <w:t>Income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accrue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active</w:t>
      </w:r>
      <w:r>
        <w:rPr>
          <w:spacing w:val="-2"/>
          <w:sz w:val="24"/>
        </w:rPr>
        <w:t xml:space="preserve"> </w:t>
      </w:r>
      <w:r>
        <w:rPr>
          <w:sz w:val="24"/>
        </w:rPr>
        <w:t>players, unless</w:t>
      </w:r>
      <w:r>
        <w:rPr>
          <w:spacing w:val="-2"/>
          <w:sz w:val="24"/>
        </w:rPr>
        <w:t xml:space="preserve"> </w:t>
      </w:r>
      <w:r>
        <w:rPr>
          <w:sz w:val="24"/>
        </w:rPr>
        <w:t>approved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Executive Committee.</w:t>
      </w:r>
    </w:p>
    <w:p w14:paraId="70C3816C" w14:textId="77777777" w:rsidR="00596168" w:rsidRDefault="00596168">
      <w:pPr>
        <w:pStyle w:val="BodyText"/>
      </w:pPr>
    </w:p>
    <w:p w14:paraId="70C3816D" w14:textId="77777777" w:rsidR="00596168" w:rsidRDefault="002C14F4">
      <w:pPr>
        <w:pStyle w:val="Heading1"/>
        <w:numPr>
          <w:ilvl w:val="0"/>
          <w:numId w:val="1"/>
        </w:numPr>
        <w:tabs>
          <w:tab w:val="left" w:pos="1135"/>
        </w:tabs>
        <w:ind w:left="1134" w:hanging="255"/>
        <w:rPr>
          <w:b w:val="0"/>
        </w:rPr>
      </w:pPr>
      <w:r>
        <w:t>Sponsorship</w:t>
      </w:r>
      <w:r>
        <w:rPr>
          <w:b w:val="0"/>
        </w:rPr>
        <w:t>:</w:t>
      </w:r>
    </w:p>
    <w:p w14:paraId="70C3816E" w14:textId="77777777" w:rsidR="00596168" w:rsidRDefault="002C14F4">
      <w:pPr>
        <w:pStyle w:val="ListParagraph"/>
        <w:numPr>
          <w:ilvl w:val="1"/>
          <w:numId w:val="1"/>
        </w:numPr>
        <w:tabs>
          <w:tab w:val="left" w:pos="1992"/>
        </w:tabs>
        <w:ind w:left="1991" w:right="1117"/>
        <w:rPr>
          <w:sz w:val="24"/>
        </w:rPr>
      </w:pPr>
      <w:r>
        <w:rPr>
          <w:sz w:val="24"/>
        </w:rPr>
        <w:t>Any member may establish initial contact with potential sponsors, but the Treasurer, per</w:t>
      </w:r>
      <w:r>
        <w:rPr>
          <w:spacing w:val="1"/>
          <w:sz w:val="24"/>
        </w:rPr>
        <w:t xml:space="preserve"> </w:t>
      </w:r>
      <w:r>
        <w:rPr>
          <w:sz w:val="24"/>
        </w:rPr>
        <w:t>Fundraiser</w:t>
      </w:r>
      <w:r>
        <w:rPr>
          <w:spacing w:val="-3"/>
          <w:sz w:val="24"/>
        </w:rPr>
        <w:t xml:space="preserve"> </w:t>
      </w:r>
      <w:r>
        <w:rPr>
          <w:sz w:val="24"/>
        </w:rPr>
        <w:t>responsibilities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outlined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Bylaws,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handle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detailed</w:t>
      </w:r>
      <w:r>
        <w:rPr>
          <w:spacing w:val="-2"/>
          <w:sz w:val="24"/>
        </w:rPr>
        <w:t xml:space="preserve"> </w:t>
      </w:r>
      <w:r>
        <w:rPr>
          <w:sz w:val="24"/>
        </w:rPr>
        <w:t>negotiations.</w:t>
      </w:r>
    </w:p>
    <w:p w14:paraId="70C3816F" w14:textId="77777777" w:rsidR="00596168" w:rsidRDefault="00596168">
      <w:pPr>
        <w:pStyle w:val="BodyText"/>
      </w:pPr>
    </w:p>
    <w:p w14:paraId="70C38170" w14:textId="77777777" w:rsidR="00596168" w:rsidRDefault="002C14F4">
      <w:pPr>
        <w:pStyle w:val="ListParagraph"/>
        <w:numPr>
          <w:ilvl w:val="1"/>
          <w:numId w:val="1"/>
        </w:numPr>
        <w:tabs>
          <w:tab w:val="left" w:pos="1992"/>
        </w:tabs>
        <w:ind w:left="1991" w:right="937"/>
        <w:rPr>
          <w:sz w:val="24"/>
        </w:rPr>
      </w:pPr>
      <w:r>
        <w:rPr>
          <w:sz w:val="24"/>
        </w:rPr>
        <w:t>Any money and/or equipment donated by any sponsor will be applied for the benefit of all</w:t>
      </w:r>
      <w:r>
        <w:rPr>
          <w:spacing w:val="1"/>
          <w:sz w:val="24"/>
        </w:rPr>
        <w:t xml:space="preserve"> </w:t>
      </w:r>
      <w:r>
        <w:rPr>
          <w:sz w:val="24"/>
        </w:rPr>
        <w:t>members of The Scott Hockey League regardless of who arranges the sponsorship.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Executive</w:t>
      </w:r>
      <w:r>
        <w:rPr>
          <w:spacing w:val="-3"/>
          <w:sz w:val="24"/>
        </w:rPr>
        <w:t xml:space="preserve"> </w:t>
      </w:r>
      <w:r>
        <w:rPr>
          <w:sz w:val="24"/>
        </w:rPr>
        <w:t>Committee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determine</w:t>
      </w:r>
      <w:r>
        <w:rPr>
          <w:spacing w:val="-2"/>
          <w:sz w:val="24"/>
        </w:rPr>
        <w:t xml:space="preserve"> </w:t>
      </w:r>
      <w:r>
        <w:rPr>
          <w:sz w:val="24"/>
        </w:rPr>
        <w:t>how</w:t>
      </w:r>
      <w:r>
        <w:rPr>
          <w:spacing w:val="-1"/>
          <w:sz w:val="24"/>
        </w:rPr>
        <w:t xml:space="preserve"> </w:t>
      </w:r>
      <w:r>
        <w:rPr>
          <w:sz w:val="24"/>
        </w:rPr>
        <w:t>best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divide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donations</w:t>
      </w:r>
      <w:r>
        <w:rPr>
          <w:spacing w:val="-1"/>
          <w:sz w:val="24"/>
        </w:rPr>
        <w:t xml:space="preserve"> </w:t>
      </w:r>
      <w:r>
        <w:rPr>
          <w:sz w:val="24"/>
        </w:rPr>
        <w:t>throughout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Scott</w:t>
      </w:r>
      <w:r>
        <w:rPr>
          <w:spacing w:val="-57"/>
          <w:sz w:val="24"/>
        </w:rPr>
        <w:t xml:space="preserve"> </w:t>
      </w:r>
      <w:r>
        <w:rPr>
          <w:sz w:val="24"/>
        </w:rPr>
        <w:t>Hockey</w:t>
      </w:r>
      <w:r>
        <w:rPr>
          <w:spacing w:val="-4"/>
          <w:sz w:val="24"/>
        </w:rPr>
        <w:t xml:space="preserve"> </w:t>
      </w:r>
      <w:r>
        <w:rPr>
          <w:sz w:val="24"/>
        </w:rPr>
        <w:t>League.</w:t>
      </w:r>
    </w:p>
    <w:p w14:paraId="70C38171" w14:textId="77777777" w:rsidR="00596168" w:rsidRDefault="002C14F4">
      <w:pPr>
        <w:pStyle w:val="BodyText"/>
        <w:spacing w:before="231"/>
        <w:ind w:left="1240" w:right="1249" w:hanging="360"/>
      </w:pPr>
      <w:r>
        <w:rPr>
          <w:b/>
        </w:rPr>
        <w:t>e.</w:t>
      </w:r>
      <w:r>
        <w:rPr>
          <w:b/>
          <w:spacing w:val="1"/>
        </w:rPr>
        <w:t xml:space="preserve"> </w:t>
      </w:r>
      <w:r>
        <w:rPr>
          <w:b/>
        </w:rPr>
        <w:t>Fundraising</w:t>
      </w:r>
      <w:r>
        <w:t>:</w:t>
      </w:r>
      <w:r>
        <w:rPr>
          <w:spacing w:val="1"/>
        </w:rPr>
        <w:t xml:space="preserve"> </w:t>
      </w:r>
      <w:r>
        <w:t>Any money earned by a Scott Hockey League fundraiser will have those proceeds</w:t>
      </w:r>
      <w:r>
        <w:rPr>
          <w:spacing w:val="-57"/>
        </w:rPr>
        <w:t xml:space="preserve"> </w:t>
      </w:r>
      <w:r>
        <w:t>distributed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 Executive Committee</w:t>
      </w:r>
      <w:r>
        <w:rPr>
          <w:spacing w:val="-1"/>
        </w:rPr>
        <w:t xml:space="preserve"> </w:t>
      </w:r>
      <w:r>
        <w:t>to benefit the</w:t>
      </w:r>
      <w:r>
        <w:rPr>
          <w:spacing w:val="-2"/>
        </w:rPr>
        <w:t xml:space="preserve"> </w:t>
      </w:r>
      <w:r>
        <w:t>entire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Scott Hockey</w:t>
      </w:r>
      <w:r>
        <w:rPr>
          <w:spacing w:val="-3"/>
        </w:rPr>
        <w:t xml:space="preserve"> </w:t>
      </w:r>
      <w:r>
        <w:t>League.</w:t>
      </w:r>
    </w:p>
    <w:p w14:paraId="70C38172" w14:textId="77777777" w:rsidR="00596168" w:rsidRDefault="00596168">
      <w:pPr>
        <w:sectPr w:rsidR="00596168">
          <w:pgSz w:w="12960" w:h="15840"/>
          <w:pgMar w:top="1100" w:right="660" w:bottom="1160" w:left="560" w:header="722" w:footer="974" w:gutter="0"/>
          <w:cols w:space="720"/>
        </w:sectPr>
      </w:pPr>
    </w:p>
    <w:p w14:paraId="70C38173" w14:textId="77777777" w:rsidR="00596168" w:rsidRDefault="002C14F4">
      <w:pPr>
        <w:pStyle w:val="Heading1"/>
        <w:spacing w:before="84" w:line="480" w:lineRule="auto"/>
        <w:ind w:left="4454" w:right="5078"/>
        <w:jc w:val="center"/>
      </w:pPr>
      <w:r>
        <w:lastRenderedPageBreak/>
        <w:t>Article</w:t>
      </w:r>
      <w:r>
        <w:rPr>
          <w:spacing w:val="-15"/>
        </w:rPr>
        <w:t xml:space="preserve"> </w:t>
      </w:r>
      <w:r>
        <w:t>VIII</w:t>
      </w:r>
      <w:r>
        <w:rPr>
          <w:spacing w:val="-57"/>
        </w:rPr>
        <w:t xml:space="preserve"> </w:t>
      </w:r>
      <w:r>
        <w:t>Affiliation</w:t>
      </w:r>
    </w:p>
    <w:p w14:paraId="70C38174" w14:textId="77777777" w:rsidR="00596168" w:rsidRDefault="002C14F4">
      <w:pPr>
        <w:pStyle w:val="BodyText"/>
        <w:spacing w:line="226" w:lineRule="exact"/>
        <w:ind w:left="160"/>
      </w:pPr>
      <w:r>
        <w:t>The</w:t>
      </w:r>
      <w:r>
        <w:rPr>
          <w:spacing w:val="-3"/>
        </w:rPr>
        <w:t xml:space="preserve"> </w:t>
      </w:r>
      <w:r>
        <w:t>Executive</w:t>
      </w:r>
      <w:r>
        <w:rPr>
          <w:spacing w:val="-2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empowered,</w:t>
      </w:r>
      <w:r>
        <w:rPr>
          <w:spacing w:val="2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approval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membership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meeting, to</w:t>
      </w:r>
    </w:p>
    <w:p w14:paraId="70C38175" w14:textId="77777777" w:rsidR="00596168" w:rsidRDefault="002C14F4">
      <w:pPr>
        <w:pStyle w:val="BodyText"/>
        <w:ind w:left="160"/>
      </w:pPr>
      <w:r>
        <w:t>affiliate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organizations.</w:t>
      </w:r>
    </w:p>
    <w:p w14:paraId="70C38176" w14:textId="77777777" w:rsidR="00596168" w:rsidRDefault="00596168">
      <w:pPr>
        <w:pStyle w:val="BodyText"/>
        <w:rPr>
          <w:sz w:val="26"/>
        </w:rPr>
      </w:pPr>
    </w:p>
    <w:p w14:paraId="70C38177" w14:textId="77777777" w:rsidR="00596168" w:rsidRDefault="00596168">
      <w:pPr>
        <w:pStyle w:val="BodyText"/>
        <w:rPr>
          <w:sz w:val="26"/>
        </w:rPr>
      </w:pPr>
    </w:p>
    <w:p w14:paraId="70C38178" w14:textId="77777777" w:rsidR="00596168" w:rsidRDefault="00596168">
      <w:pPr>
        <w:pStyle w:val="BodyText"/>
        <w:rPr>
          <w:sz w:val="26"/>
        </w:rPr>
      </w:pPr>
    </w:p>
    <w:p w14:paraId="70C38179" w14:textId="77777777" w:rsidR="00596168" w:rsidRDefault="00596168">
      <w:pPr>
        <w:pStyle w:val="BodyText"/>
        <w:rPr>
          <w:sz w:val="26"/>
        </w:rPr>
      </w:pPr>
    </w:p>
    <w:p w14:paraId="70C3817A" w14:textId="77777777" w:rsidR="00596168" w:rsidRDefault="00596168">
      <w:pPr>
        <w:pStyle w:val="BodyText"/>
        <w:rPr>
          <w:sz w:val="26"/>
        </w:rPr>
      </w:pPr>
    </w:p>
    <w:p w14:paraId="70C3817B" w14:textId="77777777" w:rsidR="00596168" w:rsidRDefault="002C14F4">
      <w:pPr>
        <w:spacing w:before="166"/>
        <w:ind w:left="4456" w:right="5078"/>
        <w:jc w:val="center"/>
        <w:rPr>
          <w:b/>
          <w:sz w:val="24"/>
        </w:rPr>
      </w:pPr>
      <w:r>
        <w:rPr>
          <w:b/>
          <w:sz w:val="24"/>
        </w:rPr>
        <w:t>Article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IX</w:t>
      </w:r>
    </w:p>
    <w:p w14:paraId="70C3817C" w14:textId="77777777" w:rsidR="00596168" w:rsidRDefault="00596168">
      <w:pPr>
        <w:pStyle w:val="BodyText"/>
        <w:spacing w:before="3"/>
        <w:rPr>
          <w:b/>
          <w:sz w:val="16"/>
        </w:rPr>
      </w:pPr>
    </w:p>
    <w:p w14:paraId="70C3817D" w14:textId="77777777" w:rsidR="00596168" w:rsidRDefault="002C14F4">
      <w:pPr>
        <w:spacing w:before="90"/>
        <w:ind w:left="4459" w:right="5078"/>
        <w:jc w:val="center"/>
        <w:rPr>
          <w:b/>
          <w:sz w:val="24"/>
        </w:rPr>
      </w:pPr>
      <w:r>
        <w:rPr>
          <w:b/>
          <w:sz w:val="24"/>
        </w:rPr>
        <w:t>Dissolution</w:t>
      </w:r>
    </w:p>
    <w:p w14:paraId="70C3817E" w14:textId="77777777" w:rsidR="00596168" w:rsidRDefault="002C14F4">
      <w:pPr>
        <w:spacing w:before="230"/>
        <w:ind w:left="160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Disposal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Funds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Assets:</w:t>
      </w:r>
    </w:p>
    <w:p w14:paraId="70C3817F" w14:textId="77777777" w:rsidR="00596168" w:rsidRDefault="00596168">
      <w:pPr>
        <w:pStyle w:val="BodyText"/>
        <w:spacing w:before="9"/>
        <w:rPr>
          <w:b/>
          <w:sz w:val="15"/>
        </w:rPr>
      </w:pPr>
    </w:p>
    <w:p w14:paraId="70C38180" w14:textId="77777777" w:rsidR="00596168" w:rsidRDefault="002C14F4">
      <w:pPr>
        <w:pStyle w:val="BodyText"/>
        <w:spacing w:before="90"/>
        <w:ind w:left="160" w:right="807"/>
      </w:pPr>
      <w:r>
        <w:t>In case of dissolution of the organization, any funds in the treasury after satisfaction of any outstanding debts,</w:t>
      </w:r>
      <w:r>
        <w:rPr>
          <w:spacing w:val="1"/>
        </w:rPr>
        <w:t xml:space="preserve"> </w:t>
      </w:r>
      <w:r>
        <w:t>liabilities or obligations will be donated to local charities.</w:t>
      </w:r>
      <w:r>
        <w:rPr>
          <w:spacing w:val="1"/>
        </w:rPr>
        <w:t xml:space="preserve"> </w:t>
      </w:r>
      <w:r>
        <w:t>Disposal of other assets shall be determined by the</w:t>
      </w:r>
      <w:r>
        <w:rPr>
          <w:spacing w:val="1"/>
        </w:rPr>
        <w:t xml:space="preserve"> </w:t>
      </w:r>
      <w:r>
        <w:t>membership.</w:t>
      </w:r>
      <w:r>
        <w:rPr>
          <w:spacing w:val="60"/>
        </w:rPr>
        <w:t xml:space="preserve"> </w:t>
      </w:r>
      <w:r>
        <w:t>However, if upon dissolution, liabilities exceed asset, then the excess of liabilities over assets</w:t>
      </w:r>
      <w:r>
        <w:rPr>
          <w:spacing w:val="1"/>
        </w:rPr>
        <w:t xml:space="preserve"> </w:t>
      </w:r>
      <w:r>
        <w:t>shall be paid by the membership on a pro rata basis.</w:t>
      </w:r>
      <w:r>
        <w:rPr>
          <w:spacing w:val="1"/>
        </w:rPr>
        <w:t xml:space="preserve"> </w:t>
      </w:r>
      <w:r>
        <w:t>For the purpose of this article, a member is defined as one</w:t>
      </w:r>
      <w:r>
        <w:rPr>
          <w:spacing w:val="1"/>
        </w:rPr>
        <w:t xml:space="preserve"> </w:t>
      </w:r>
      <w:r>
        <w:t>whose name is carried on the roll of active and participating members as of the date of notification.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membership is liable under the laws of Illinois for organizational debts in the event the organization's assets are</w:t>
      </w:r>
      <w:r>
        <w:rPr>
          <w:spacing w:val="1"/>
        </w:rPr>
        <w:t xml:space="preserve"> </w:t>
      </w:r>
      <w:r>
        <w:t>insufficient to discharge liabilities.</w:t>
      </w:r>
      <w:r>
        <w:rPr>
          <w:spacing w:val="1"/>
        </w:rPr>
        <w:t xml:space="preserve"> </w:t>
      </w:r>
      <w:r>
        <w:t>Distribution of residual funds and other assets must not accrue to the benefit</w:t>
      </w:r>
      <w:r>
        <w:rPr>
          <w:spacing w:val="-5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individual member or</w:t>
      </w:r>
      <w:r>
        <w:rPr>
          <w:spacing w:val="-2"/>
        </w:rPr>
        <w:t xml:space="preserve"> </w:t>
      </w:r>
      <w:r>
        <w:t>the membership</w:t>
      </w:r>
      <w:r>
        <w:rPr>
          <w:spacing w:val="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whole.</w:t>
      </w:r>
    </w:p>
    <w:p w14:paraId="70C38181" w14:textId="77777777" w:rsidR="00596168" w:rsidRDefault="00596168">
      <w:pPr>
        <w:pStyle w:val="BodyText"/>
        <w:spacing w:before="5"/>
      </w:pPr>
    </w:p>
    <w:p w14:paraId="70C38182" w14:textId="77777777" w:rsidR="00596168" w:rsidRDefault="002C14F4">
      <w:pPr>
        <w:pStyle w:val="Heading1"/>
      </w:pPr>
      <w:r>
        <w:t>Section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Notification:</w:t>
      </w:r>
    </w:p>
    <w:p w14:paraId="70C38183" w14:textId="77777777" w:rsidR="00596168" w:rsidRDefault="00596168">
      <w:pPr>
        <w:pStyle w:val="BodyText"/>
        <w:spacing w:before="7"/>
        <w:rPr>
          <w:b/>
          <w:sz w:val="23"/>
        </w:rPr>
      </w:pPr>
    </w:p>
    <w:p w14:paraId="70C38184" w14:textId="77777777" w:rsidR="00596168" w:rsidRDefault="002C14F4">
      <w:pPr>
        <w:pStyle w:val="BodyText"/>
        <w:ind w:left="160"/>
      </w:pPr>
      <w:r>
        <w:t>Upon</w:t>
      </w:r>
      <w:r>
        <w:rPr>
          <w:spacing w:val="-3"/>
        </w:rPr>
        <w:t xml:space="preserve"> </w:t>
      </w:r>
      <w:r>
        <w:t>determination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dissolve,</w:t>
      </w:r>
      <w:r>
        <w:rPr>
          <w:spacing w:val="-2"/>
        </w:rPr>
        <w:t xml:space="preserve"> </w:t>
      </w:r>
      <w:r>
        <w:t>written</w:t>
      </w:r>
      <w:r>
        <w:rPr>
          <w:spacing w:val="-1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 general membership</w:t>
      </w:r>
      <w:r>
        <w:rPr>
          <w:spacing w:val="-1"/>
        </w:rPr>
        <w:t xml:space="preserve"> </w:t>
      </w:r>
      <w:r>
        <w:t>immediately.</w:t>
      </w:r>
    </w:p>
    <w:p w14:paraId="70C38185" w14:textId="77777777" w:rsidR="00596168" w:rsidRDefault="00596168">
      <w:pPr>
        <w:sectPr w:rsidR="00596168">
          <w:pgSz w:w="12960" w:h="15840"/>
          <w:pgMar w:top="1100" w:right="660" w:bottom="1160" w:left="560" w:header="722" w:footer="974" w:gutter="0"/>
          <w:cols w:space="720"/>
        </w:sectPr>
      </w:pPr>
    </w:p>
    <w:p w14:paraId="70C38186" w14:textId="77777777" w:rsidR="00596168" w:rsidRDefault="002C14F4">
      <w:pPr>
        <w:spacing w:before="114"/>
        <w:ind w:left="2125" w:right="2656"/>
        <w:jc w:val="center"/>
        <w:rPr>
          <w:b/>
          <w:i/>
          <w:sz w:val="44"/>
        </w:rPr>
      </w:pPr>
      <w:r>
        <w:rPr>
          <w:b/>
          <w:i/>
          <w:color w:val="3366FF"/>
          <w:sz w:val="44"/>
        </w:rPr>
        <w:lastRenderedPageBreak/>
        <w:t>The</w:t>
      </w:r>
      <w:r>
        <w:rPr>
          <w:b/>
          <w:i/>
          <w:color w:val="3366FF"/>
          <w:spacing w:val="-3"/>
          <w:sz w:val="44"/>
        </w:rPr>
        <w:t xml:space="preserve"> </w:t>
      </w:r>
      <w:r>
        <w:rPr>
          <w:b/>
          <w:i/>
          <w:color w:val="3366FF"/>
          <w:sz w:val="44"/>
        </w:rPr>
        <w:t>Scott Hockey</w:t>
      </w:r>
      <w:r>
        <w:rPr>
          <w:b/>
          <w:i/>
          <w:color w:val="3366FF"/>
          <w:spacing w:val="-3"/>
          <w:sz w:val="44"/>
        </w:rPr>
        <w:t xml:space="preserve"> </w:t>
      </w:r>
      <w:r>
        <w:rPr>
          <w:b/>
          <w:i/>
          <w:color w:val="3366FF"/>
          <w:sz w:val="44"/>
        </w:rPr>
        <w:t>League</w:t>
      </w:r>
    </w:p>
    <w:p w14:paraId="70C38187" w14:textId="77777777" w:rsidR="00596168" w:rsidRDefault="002C14F4">
      <w:pPr>
        <w:spacing w:before="133"/>
        <w:ind w:left="2125" w:right="2744"/>
        <w:jc w:val="center"/>
        <w:rPr>
          <w:b/>
          <w:sz w:val="28"/>
        </w:rPr>
      </w:pPr>
      <w:r>
        <w:rPr>
          <w:b/>
          <w:shadow/>
          <w:color w:val="3366FF"/>
          <w:sz w:val="28"/>
        </w:rPr>
        <w:t>Constitution</w:t>
      </w:r>
      <w:r>
        <w:rPr>
          <w:b/>
          <w:color w:val="3366FF"/>
          <w:spacing w:val="-3"/>
          <w:sz w:val="28"/>
        </w:rPr>
        <w:t xml:space="preserve"> </w:t>
      </w:r>
      <w:r>
        <w:rPr>
          <w:b/>
          <w:shadow/>
          <w:color w:val="3366FF"/>
          <w:sz w:val="28"/>
        </w:rPr>
        <w:t>and</w:t>
      </w:r>
      <w:r>
        <w:rPr>
          <w:b/>
          <w:color w:val="3366FF"/>
          <w:spacing w:val="-2"/>
          <w:sz w:val="28"/>
        </w:rPr>
        <w:t xml:space="preserve"> </w:t>
      </w:r>
      <w:r>
        <w:rPr>
          <w:b/>
          <w:shadow/>
          <w:color w:val="3366FF"/>
          <w:sz w:val="28"/>
        </w:rPr>
        <w:t>Bylaws</w:t>
      </w:r>
    </w:p>
    <w:p w14:paraId="70C38188" w14:textId="77777777" w:rsidR="00596168" w:rsidRDefault="00596168">
      <w:pPr>
        <w:pStyle w:val="BodyText"/>
        <w:spacing w:before="10"/>
        <w:rPr>
          <w:b/>
          <w:sz w:val="37"/>
        </w:rPr>
      </w:pPr>
    </w:p>
    <w:p w14:paraId="70C38189" w14:textId="77777777" w:rsidR="00596168" w:rsidRDefault="002C14F4">
      <w:pPr>
        <w:ind w:left="160"/>
        <w:rPr>
          <w:b/>
          <w:i/>
          <w:sz w:val="24"/>
        </w:rPr>
      </w:pPr>
      <w:r>
        <w:rPr>
          <w:b/>
          <w:i/>
          <w:sz w:val="24"/>
          <w:u w:val="single"/>
        </w:rPr>
        <w:t>ENACTED</w:t>
      </w:r>
      <w:r>
        <w:rPr>
          <w:b/>
          <w:i/>
          <w:sz w:val="24"/>
        </w:rPr>
        <w:t>:</w:t>
      </w:r>
      <w:r>
        <w:rPr>
          <w:b/>
          <w:i/>
          <w:spacing w:val="60"/>
          <w:sz w:val="24"/>
        </w:rPr>
        <w:t xml:space="preserve"> </w:t>
      </w:r>
      <w:r>
        <w:rPr>
          <w:b/>
          <w:i/>
          <w:color w:val="FF0000"/>
          <w:sz w:val="24"/>
        </w:rPr>
        <w:t>September</w:t>
      </w:r>
      <w:r>
        <w:rPr>
          <w:b/>
          <w:i/>
          <w:color w:val="FF0000"/>
          <w:spacing w:val="-4"/>
          <w:sz w:val="24"/>
        </w:rPr>
        <w:t xml:space="preserve"> </w:t>
      </w:r>
      <w:r>
        <w:rPr>
          <w:b/>
          <w:i/>
          <w:color w:val="FF0000"/>
          <w:sz w:val="24"/>
        </w:rPr>
        <w:t>16, 2016</w:t>
      </w:r>
    </w:p>
    <w:p w14:paraId="70C3818A" w14:textId="77777777" w:rsidR="00596168" w:rsidRDefault="00596168">
      <w:pPr>
        <w:pStyle w:val="BodyText"/>
        <w:rPr>
          <w:b/>
          <w:i/>
          <w:sz w:val="20"/>
        </w:rPr>
      </w:pPr>
    </w:p>
    <w:p w14:paraId="70C3818B" w14:textId="77777777" w:rsidR="00596168" w:rsidRDefault="00596168">
      <w:pPr>
        <w:pStyle w:val="BodyText"/>
        <w:spacing w:before="4"/>
        <w:rPr>
          <w:b/>
          <w:i/>
          <w:sz w:val="25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0"/>
        <w:gridCol w:w="3659"/>
        <w:gridCol w:w="3486"/>
      </w:tblGrid>
      <w:tr w:rsidR="00596168" w14:paraId="70C3818F" w14:textId="77777777">
        <w:trPr>
          <w:trHeight w:val="528"/>
        </w:trPr>
        <w:tc>
          <w:tcPr>
            <w:tcW w:w="1820" w:type="dxa"/>
          </w:tcPr>
          <w:p w14:paraId="70C3818C" w14:textId="77777777" w:rsidR="00596168" w:rsidRDefault="002C14F4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Lou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Siville</w:t>
            </w:r>
          </w:p>
        </w:tc>
        <w:tc>
          <w:tcPr>
            <w:tcW w:w="3659" w:type="dxa"/>
          </w:tcPr>
          <w:p w14:paraId="70C3818D" w14:textId="77777777" w:rsidR="00596168" w:rsidRDefault="002C14F4">
            <w:pPr>
              <w:pStyle w:val="TableParagraph"/>
              <w:tabs>
                <w:tab w:val="left" w:pos="2935"/>
              </w:tabs>
              <w:spacing w:line="266" w:lineRule="exact"/>
              <w:ind w:right="332"/>
              <w:jc w:val="right"/>
              <w:rPr>
                <w:sz w:val="24"/>
              </w:rPr>
            </w:pPr>
            <w:r>
              <w:rPr>
                <w:sz w:val="24"/>
                <w:u w:val="thick"/>
              </w:rPr>
              <w:t xml:space="preserve"> </w:t>
            </w:r>
            <w:r>
              <w:rPr>
                <w:sz w:val="24"/>
                <w:u w:val="thick"/>
              </w:rPr>
              <w:tab/>
            </w:r>
          </w:p>
        </w:tc>
        <w:tc>
          <w:tcPr>
            <w:tcW w:w="3486" w:type="dxa"/>
          </w:tcPr>
          <w:p w14:paraId="70C3818E" w14:textId="77777777" w:rsidR="00596168" w:rsidRDefault="002C14F4">
            <w:pPr>
              <w:pStyle w:val="TableParagraph"/>
              <w:spacing w:line="266" w:lineRule="exact"/>
              <w:ind w:left="332"/>
              <w:rPr>
                <w:sz w:val="24"/>
              </w:rPr>
            </w:pPr>
            <w:r>
              <w:rPr>
                <w:sz w:val="24"/>
              </w:rPr>
              <w:t>President</w:t>
            </w:r>
          </w:p>
        </w:tc>
      </w:tr>
      <w:tr w:rsidR="00596168" w14:paraId="70C38196" w14:textId="77777777">
        <w:trPr>
          <w:trHeight w:val="792"/>
        </w:trPr>
        <w:tc>
          <w:tcPr>
            <w:tcW w:w="1820" w:type="dxa"/>
          </w:tcPr>
          <w:p w14:paraId="70C38190" w14:textId="77777777" w:rsidR="00596168" w:rsidRDefault="00596168">
            <w:pPr>
              <w:pStyle w:val="TableParagraph"/>
              <w:spacing w:before="11"/>
              <w:rPr>
                <w:b/>
                <w:i/>
                <w:sz w:val="21"/>
              </w:rPr>
            </w:pPr>
          </w:p>
          <w:p w14:paraId="70C38191" w14:textId="77777777" w:rsidR="00596168" w:rsidRDefault="002C14F4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John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Arbeiter</w:t>
            </w:r>
          </w:p>
        </w:tc>
        <w:tc>
          <w:tcPr>
            <w:tcW w:w="3659" w:type="dxa"/>
          </w:tcPr>
          <w:p w14:paraId="70C38192" w14:textId="77777777" w:rsidR="00596168" w:rsidRDefault="00596168">
            <w:pPr>
              <w:pStyle w:val="TableParagraph"/>
              <w:spacing w:before="11"/>
              <w:rPr>
                <w:b/>
                <w:i/>
                <w:sz w:val="21"/>
              </w:rPr>
            </w:pPr>
          </w:p>
          <w:p w14:paraId="70C38193" w14:textId="77777777" w:rsidR="00596168" w:rsidRDefault="002C14F4">
            <w:pPr>
              <w:pStyle w:val="TableParagraph"/>
              <w:tabs>
                <w:tab w:val="left" w:pos="2935"/>
              </w:tabs>
              <w:ind w:right="332"/>
              <w:jc w:val="right"/>
              <w:rPr>
                <w:sz w:val="24"/>
              </w:rPr>
            </w:pPr>
            <w:r>
              <w:rPr>
                <w:sz w:val="24"/>
                <w:u w:val="thick"/>
              </w:rPr>
              <w:t xml:space="preserve"> </w:t>
            </w:r>
            <w:r>
              <w:rPr>
                <w:sz w:val="24"/>
                <w:u w:val="thick"/>
              </w:rPr>
              <w:tab/>
            </w:r>
          </w:p>
        </w:tc>
        <w:tc>
          <w:tcPr>
            <w:tcW w:w="3486" w:type="dxa"/>
          </w:tcPr>
          <w:p w14:paraId="70C38194" w14:textId="77777777" w:rsidR="00596168" w:rsidRDefault="00596168">
            <w:pPr>
              <w:pStyle w:val="TableParagraph"/>
              <w:spacing w:before="11"/>
              <w:rPr>
                <w:b/>
                <w:i/>
                <w:sz w:val="21"/>
              </w:rPr>
            </w:pPr>
          </w:p>
          <w:p w14:paraId="70C38195" w14:textId="77777777" w:rsidR="00596168" w:rsidRDefault="002C14F4">
            <w:pPr>
              <w:pStyle w:val="TableParagraph"/>
              <w:ind w:left="332"/>
              <w:rPr>
                <w:sz w:val="24"/>
              </w:rPr>
            </w:pPr>
            <w:r>
              <w:rPr>
                <w:sz w:val="24"/>
              </w:rPr>
              <w:t>Vice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President</w:t>
            </w:r>
          </w:p>
        </w:tc>
      </w:tr>
      <w:tr w:rsidR="00596168" w14:paraId="70C3819D" w14:textId="77777777">
        <w:trPr>
          <w:trHeight w:val="792"/>
        </w:trPr>
        <w:tc>
          <w:tcPr>
            <w:tcW w:w="1820" w:type="dxa"/>
          </w:tcPr>
          <w:p w14:paraId="70C38197" w14:textId="77777777" w:rsidR="00596168" w:rsidRDefault="00596168">
            <w:pPr>
              <w:pStyle w:val="TableParagraph"/>
              <w:rPr>
                <w:b/>
                <w:i/>
              </w:rPr>
            </w:pPr>
          </w:p>
          <w:p w14:paraId="70C38198" w14:textId="77777777" w:rsidR="00596168" w:rsidRDefault="002C14F4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Pat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</w:p>
        </w:tc>
        <w:tc>
          <w:tcPr>
            <w:tcW w:w="3659" w:type="dxa"/>
          </w:tcPr>
          <w:p w14:paraId="70C38199" w14:textId="77777777" w:rsidR="00596168" w:rsidRDefault="00596168">
            <w:pPr>
              <w:pStyle w:val="TableParagraph"/>
              <w:rPr>
                <w:b/>
                <w:i/>
              </w:rPr>
            </w:pPr>
          </w:p>
          <w:p w14:paraId="70C3819A" w14:textId="77777777" w:rsidR="00596168" w:rsidRDefault="002C14F4">
            <w:pPr>
              <w:pStyle w:val="TableParagraph"/>
              <w:tabs>
                <w:tab w:val="left" w:pos="2935"/>
              </w:tabs>
              <w:ind w:right="332"/>
              <w:jc w:val="right"/>
              <w:rPr>
                <w:sz w:val="24"/>
              </w:rPr>
            </w:pPr>
            <w:r>
              <w:rPr>
                <w:sz w:val="24"/>
                <w:u w:val="thick"/>
              </w:rPr>
              <w:t xml:space="preserve"> </w:t>
            </w:r>
            <w:r>
              <w:rPr>
                <w:sz w:val="24"/>
                <w:u w:val="thick"/>
              </w:rPr>
              <w:tab/>
            </w:r>
          </w:p>
        </w:tc>
        <w:tc>
          <w:tcPr>
            <w:tcW w:w="3486" w:type="dxa"/>
          </w:tcPr>
          <w:p w14:paraId="70C3819B" w14:textId="77777777" w:rsidR="00596168" w:rsidRDefault="00596168">
            <w:pPr>
              <w:pStyle w:val="TableParagraph"/>
              <w:rPr>
                <w:b/>
                <w:i/>
              </w:rPr>
            </w:pPr>
          </w:p>
          <w:p w14:paraId="70C3819C" w14:textId="77777777" w:rsidR="00596168" w:rsidRDefault="002C14F4">
            <w:pPr>
              <w:pStyle w:val="TableParagraph"/>
              <w:ind w:left="332"/>
              <w:rPr>
                <w:sz w:val="24"/>
              </w:rPr>
            </w:pPr>
            <w:r>
              <w:rPr>
                <w:sz w:val="24"/>
              </w:rPr>
              <w:t>Secretary</w:t>
            </w:r>
          </w:p>
        </w:tc>
      </w:tr>
      <w:tr w:rsidR="00596168" w14:paraId="70C381A4" w14:textId="77777777">
        <w:trPr>
          <w:trHeight w:val="792"/>
        </w:trPr>
        <w:tc>
          <w:tcPr>
            <w:tcW w:w="1820" w:type="dxa"/>
          </w:tcPr>
          <w:p w14:paraId="70C3819E" w14:textId="77777777" w:rsidR="00596168" w:rsidRDefault="00596168">
            <w:pPr>
              <w:pStyle w:val="TableParagraph"/>
              <w:spacing w:before="11"/>
              <w:rPr>
                <w:b/>
                <w:i/>
                <w:sz w:val="21"/>
              </w:rPr>
            </w:pPr>
          </w:p>
          <w:p w14:paraId="70C3819F" w14:textId="77777777" w:rsidR="00596168" w:rsidRDefault="002C14F4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Jon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Nolan</w:t>
            </w:r>
          </w:p>
        </w:tc>
        <w:tc>
          <w:tcPr>
            <w:tcW w:w="3659" w:type="dxa"/>
          </w:tcPr>
          <w:p w14:paraId="70C381A0" w14:textId="77777777" w:rsidR="00596168" w:rsidRDefault="00596168">
            <w:pPr>
              <w:pStyle w:val="TableParagraph"/>
              <w:spacing w:before="11"/>
              <w:rPr>
                <w:b/>
                <w:i/>
                <w:sz w:val="21"/>
              </w:rPr>
            </w:pPr>
          </w:p>
          <w:p w14:paraId="70C381A1" w14:textId="77777777" w:rsidR="00596168" w:rsidRDefault="002C14F4">
            <w:pPr>
              <w:pStyle w:val="TableParagraph"/>
              <w:tabs>
                <w:tab w:val="left" w:pos="2935"/>
              </w:tabs>
              <w:ind w:right="332"/>
              <w:jc w:val="right"/>
              <w:rPr>
                <w:sz w:val="24"/>
              </w:rPr>
            </w:pPr>
            <w:r>
              <w:rPr>
                <w:sz w:val="24"/>
                <w:u w:val="thick"/>
              </w:rPr>
              <w:t xml:space="preserve"> </w:t>
            </w:r>
            <w:r>
              <w:rPr>
                <w:sz w:val="24"/>
                <w:u w:val="thick"/>
              </w:rPr>
              <w:tab/>
            </w:r>
          </w:p>
        </w:tc>
        <w:tc>
          <w:tcPr>
            <w:tcW w:w="3486" w:type="dxa"/>
          </w:tcPr>
          <w:p w14:paraId="70C381A2" w14:textId="77777777" w:rsidR="00596168" w:rsidRDefault="00596168">
            <w:pPr>
              <w:pStyle w:val="TableParagraph"/>
              <w:spacing w:before="11"/>
              <w:rPr>
                <w:b/>
                <w:i/>
                <w:sz w:val="21"/>
              </w:rPr>
            </w:pPr>
          </w:p>
          <w:p w14:paraId="70C381A3" w14:textId="77777777" w:rsidR="00596168" w:rsidRDefault="002C14F4">
            <w:pPr>
              <w:pStyle w:val="TableParagraph"/>
              <w:ind w:left="332"/>
              <w:rPr>
                <w:sz w:val="24"/>
              </w:rPr>
            </w:pPr>
            <w:r>
              <w:rPr>
                <w:sz w:val="24"/>
              </w:rPr>
              <w:t>Treasurer</w:t>
            </w:r>
          </w:p>
        </w:tc>
      </w:tr>
      <w:tr w:rsidR="00596168" w14:paraId="70C381AB" w14:textId="77777777">
        <w:trPr>
          <w:trHeight w:val="528"/>
        </w:trPr>
        <w:tc>
          <w:tcPr>
            <w:tcW w:w="1820" w:type="dxa"/>
          </w:tcPr>
          <w:p w14:paraId="70C381A5" w14:textId="77777777" w:rsidR="00596168" w:rsidRDefault="00596168">
            <w:pPr>
              <w:pStyle w:val="TableParagraph"/>
              <w:spacing w:before="11"/>
              <w:rPr>
                <w:b/>
                <w:i/>
                <w:sz w:val="21"/>
              </w:rPr>
            </w:pPr>
          </w:p>
          <w:p w14:paraId="70C381A6" w14:textId="77777777" w:rsidR="00596168" w:rsidRDefault="002C14F4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Chris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Bednara</w:t>
            </w:r>
          </w:p>
        </w:tc>
        <w:tc>
          <w:tcPr>
            <w:tcW w:w="3659" w:type="dxa"/>
          </w:tcPr>
          <w:p w14:paraId="70C381A7" w14:textId="77777777" w:rsidR="00596168" w:rsidRDefault="00596168">
            <w:pPr>
              <w:pStyle w:val="TableParagraph"/>
              <w:spacing w:before="11"/>
              <w:rPr>
                <w:b/>
                <w:i/>
                <w:sz w:val="21"/>
              </w:rPr>
            </w:pPr>
          </w:p>
          <w:p w14:paraId="70C381A8" w14:textId="77777777" w:rsidR="00596168" w:rsidRDefault="002C14F4">
            <w:pPr>
              <w:pStyle w:val="TableParagraph"/>
              <w:tabs>
                <w:tab w:val="left" w:pos="2935"/>
              </w:tabs>
              <w:spacing w:line="256" w:lineRule="exact"/>
              <w:ind w:right="332"/>
              <w:jc w:val="right"/>
              <w:rPr>
                <w:sz w:val="24"/>
              </w:rPr>
            </w:pPr>
            <w:r>
              <w:rPr>
                <w:sz w:val="24"/>
                <w:u w:val="thick"/>
              </w:rPr>
              <w:t xml:space="preserve"> </w:t>
            </w:r>
            <w:r>
              <w:rPr>
                <w:sz w:val="24"/>
                <w:u w:val="thick"/>
              </w:rPr>
              <w:tab/>
            </w:r>
          </w:p>
        </w:tc>
        <w:tc>
          <w:tcPr>
            <w:tcW w:w="3486" w:type="dxa"/>
          </w:tcPr>
          <w:p w14:paraId="70C381A9" w14:textId="77777777" w:rsidR="00596168" w:rsidRDefault="00596168">
            <w:pPr>
              <w:pStyle w:val="TableParagraph"/>
              <w:spacing w:before="11"/>
              <w:rPr>
                <w:b/>
                <w:i/>
                <w:sz w:val="21"/>
              </w:rPr>
            </w:pPr>
          </w:p>
          <w:p w14:paraId="70C381AA" w14:textId="77777777" w:rsidR="00596168" w:rsidRDefault="002C14F4">
            <w:pPr>
              <w:pStyle w:val="TableParagraph"/>
              <w:spacing w:line="256" w:lineRule="exact"/>
              <w:ind w:left="332"/>
              <w:rPr>
                <w:sz w:val="24"/>
              </w:rPr>
            </w:pPr>
            <w:r>
              <w:rPr>
                <w:sz w:val="24"/>
              </w:rPr>
              <w:t>Information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Technology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Officer</w:t>
            </w:r>
          </w:p>
        </w:tc>
      </w:tr>
    </w:tbl>
    <w:p w14:paraId="70C381AC" w14:textId="77777777" w:rsidR="006A52F8" w:rsidRDefault="006A52F8"/>
    <w:sectPr w:rsidR="006A52F8">
      <w:pgSz w:w="12960" w:h="15840"/>
      <w:pgMar w:top="1100" w:right="660" w:bottom="1160" w:left="560" w:header="722" w:footer="9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BB6A2" w14:textId="77777777" w:rsidR="00457B5F" w:rsidRDefault="00457B5F">
      <w:r>
        <w:separator/>
      </w:r>
    </w:p>
  </w:endnote>
  <w:endnote w:type="continuationSeparator" w:id="0">
    <w:p w14:paraId="7A133001" w14:textId="77777777" w:rsidR="00457B5F" w:rsidRDefault="00457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381B1" w14:textId="77777777" w:rsidR="00596168" w:rsidRDefault="00457B5F">
    <w:pPr>
      <w:pStyle w:val="BodyText"/>
      <w:spacing w:line="14" w:lineRule="auto"/>
      <w:rPr>
        <w:sz w:val="20"/>
      </w:rPr>
    </w:pPr>
    <w:r>
      <w:pict w14:anchorId="70C381B5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7" type="#_x0000_t202" style="position:absolute;margin-left:567.8pt;margin-top:793.5pt;width:12.55pt;height:13.15pt;z-index:-16068096;mso-position-horizontal-relative:page;mso-position-vertical-relative:page" filled="f" stroked="f">
          <v:textbox inset="0,0,0,0">
            <w:txbxContent>
              <w:p w14:paraId="70C381B9" w14:textId="77777777" w:rsidR="00596168" w:rsidRDefault="002C14F4">
                <w:pPr>
                  <w:spacing w:before="12"/>
                  <w:ind w:left="60"/>
                  <w:rPr>
                    <w:rFonts w:ascii="Arial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Arial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381B3" w14:textId="77777777" w:rsidR="00596168" w:rsidRDefault="00457B5F">
    <w:pPr>
      <w:pStyle w:val="BodyText"/>
      <w:spacing w:line="14" w:lineRule="auto"/>
      <w:rPr>
        <w:sz w:val="20"/>
      </w:rPr>
    </w:pPr>
    <w:r>
      <w:pict w14:anchorId="70C381B7"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1025" type="#_x0000_t202" style="position:absolute;margin-left:597.95pt;margin-top:732.3pt;width:18.05pt;height:13.15pt;z-index:-16067072;mso-position-horizontal-relative:page;mso-position-vertical-relative:page" filled="f" stroked="f">
          <v:textbox inset="0,0,0,0">
            <w:txbxContent>
              <w:p w14:paraId="70C381BB" w14:textId="77777777" w:rsidR="00596168" w:rsidRDefault="002C14F4">
                <w:pPr>
                  <w:spacing w:before="12"/>
                  <w:ind w:left="60"/>
                  <w:rPr>
                    <w:rFonts w:ascii="Arial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C8509" w14:textId="77777777" w:rsidR="00457B5F" w:rsidRDefault="00457B5F">
      <w:r>
        <w:separator/>
      </w:r>
    </w:p>
  </w:footnote>
  <w:footnote w:type="continuationSeparator" w:id="0">
    <w:p w14:paraId="421CF3B5" w14:textId="77777777" w:rsidR="00457B5F" w:rsidRDefault="00457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381B0" w14:textId="77777777" w:rsidR="00596168" w:rsidRDefault="00457B5F">
    <w:pPr>
      <w:pStyle w:val="BodyText"/>
      <w:spacing w:line="14" w:lineRule="auto"/>
      <w:rPr>
        <w:sz w:val="20"/>
      </w:rPr>
    </w:pPr>
    <w:r>
      <w:pict w14:anchorId="70C381B4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8" type="#_x0000_t202" style="position:absolute;margin-left:71pt;margin-top:35.1pt;width:114.15pt;height:14.25pt;z-index:-16068608;mso-position-horizontal-relative:page;mso-position-vertical-relative:page" filled="f" stroked="f">
          <v:textbox inset="0,0,0,0">
            <w:txbxContent>
              <w:p w14:paraId="70C381B8" w14:textId="77777777" w:rsidR="00596168" w:rsidRDefault="002C14F4">
                <w:pPr>
                  <w:spacing w:before="11"/>
                  <w:ind w:left="20"/>
                  <w:rPr>
                    <w:i/>
                  </w:rPr>
                </w:pPr>
                <w:r>
                  <w:rPr>
                    <w:i/>
                    <w:color w:val="538DD3"/>
                  </w:rPr>
                  <w:t>The</w:t>
                </w:r>
                <w:r>
                  <w:rPr>
                    <w:i/>
                    <w:color w:val="538DD3"/>
                    <w:spacing w:val="-2"/>
                  </w:rPr>
                  <w:t xml:space="preserve"> </w:t>
                </w:r>
                <w:r>
                  <w:rPr>
                    <w:i/>
                    <w:color w:val="538DD3"/>
                  </w:rPr>
                  <w:t>Scott Hockey</w:t>
                </w:r>
                <w:r>
                  <w:rPr>
                    <w:i/>
                    <w:color w:val="538DD3"/>
                    <w:spacing w:val="-1"/>
                  </w:rPr>
                  <w:t xml:space="preserve"> </w:t>
                </w:r>
                <w:r>
                  <w:rPr>
                    <w:i/>
                    <w:color w:val="538DD3"/>
                  </w:rPr>
                  <w:t>League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381B2" w14:textId="77777777" w:rsidR="00596168" w:rsidRDefault="00457B5F">
    <w:pPr>
      <w:pStyle w:val="BodyText"/>
      <w:spacing w:line="14" w:lineRule="auto"/>
      <w:rPr>
        <w:sz w:val="20"/>
      </w:rPr>
    </w:pPr>
    <w:r>
      <w:pict w14:anchorId="70C381B6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6" type="#_x0000_t202" style="position:absolute;margin-left:35pt;margin-top:35.1pt;width:114.15pt;height:14.25pt;z-index:-16067584;mso-position-horizontal-relative:page;mso-position-vertical-relative:page" filled="f" stroked="f">
          <v:textbox inset="0,0,0,0">
            <w:txbxContent>
              <w:p w14:paraId="70C381BA" w14:textId="77777777" w:rsidR="00596168" w:rsidRDefault="002C14F4">
                <w:pPr>
                  <w:spacing w:before="11"/>
                  <w:ind w:left="20"/>
                  <w:rPr>
                    <w:i/>
                  </w:rPr>
                </w:pPr>
                <w:r>
                  <w:rPr>
                    <w:i/>
                    <w:color w:val="538DD3"/>
                  </w:rPr>
                  <w:t>The</w:t>
                </w:r>
                <w:r>
                  <w:rPr>
                    <w:i/>
                    <w:color w:val="538DD3"/>
                    <w:spacing w:val="-2"/>
                  </w:rPr>
                  <w:t xml:space="preserve"> </w:t>
                </w:r>
                <w:r>
                  <w:rPr>
                    <w:i/>
                    <w:color w:val="538DD3"/>
                  </w:rPr>
                  <w:t>Scott Hockey</w:t>
                </w:r>
                <w:r>
                  <w:rPr>
                    <w:i/>
                    <w:color w:val="538DD3"/>
                    <w:spacing w:val="-1"/>
                  </w:rPr>
                  <w:t xml:space="preserve"> </w:t>
                </w:r>
                <w:r>
                  <w:rPr>
                    <w:i/>
                    <w:color w:val="538DD3"/>
                  </w:rPr>
                  <w:t>League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1706F"/>
    <w:multiLevelType w:val="hybridMultilevel"/>
    <w:tmpl w:val="497A1F60"/>
    <w:lvl w:ilvl="0" w:tplc="08506834">
      <w:start w:val="1"/>
      <w:numFmt w:val="lowerLetter"/>
      <w:lvlText w:val="%1."/>
      <w:lvlJc w:val="left"/>
      <w:pPr>
        <w:ind w:left="880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EDEAD298">
      <w:start w:val="1"/>
      <w:numFmt w:val="decimal"/>
      <w:lvlText w:val="%2)"/>
      <w:lvlJc w:val="left"/>
      <w:pPr>
        <w:ind w:left="16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AF8AC680">
      <w:start w:val="1"/>
      <w:numFmt w:val="lowerLetter"/>
      <w:lvlText w:val="(%3)"/>
      <w:lvlJc w:val="left"/>
      <w:pPr>
        <w:ind w:left="19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3" w:tplc="A350DB36">
      <w:numFmt w:val="bullet"/>
      <w:lvlText w:val="•"/>
      <w:lvlJc w:val="left"/>
      <w:pPr>
        <w:ind w:left="3182" w:hanging="360"/>
      </w:pPr>
      <w:rPr>
        <w:rFonts w:hint="default"/>
        <w:lang w:val="en-US" w:eastAsia="en-US" w:bidi="ar-SA"/>
      </w:rPr>
    </w:lvl>
    <w:lvl w:ilvl="4" w:tplc="548E5920">
      <w:numFmt w:val="bullet"/>
      <w:lvlText w:val="•"/>
      <w:lvlJc w:val="left"/>
      <w:pPr>
        <w:ind w:left="4405" w:hanging="360"/>
      </w:pPr>
      <w:rPr>
        <w:rFonts w:hint="default"/>
        <w:lang w:val="en-US" w:eastAsia="en-US" w:bidi="ar-SA"/>
      </w:rPr>
    </w:lvl>
    <w:lvl w:ilvl="5" w:tplc="AB6AA090">
      <w:numFmt w:val="bullet"/>
      <w:lvlText w:val="•"/>
      <w:lvlJc w:val="left"/>
      <w:pPr>
        <w:ind w:left="5627" w:hanging="360"/>
      </w:pPr>
      <w:rPr>
        <w:rFonts w:hint="default"/>
        <w:lang w:val="en-US" w:eastAsia="en-US" w:bidi="ar-SA"/>
      </w:rPr>
    </w:lvl>
    <w:lvl w:ilvl="6" w:tplc="3DDA2DF4">
      <w:numFmt w:val="bullet"/>
      <w:lvlText w:val="•"/>
      <w:lvlJc w:val="left"/>
      <w:pPr>
        <w:ind w:left="6850" w:hanging="360"/>
      </w:pPr>
      <w:rPr>
        <w:rFonts w:hint="default"/>
        <w:lang w:val="en-US" w:eastAsia="en-US" w:bidi="ar-SA"/>
      </w:rPr>
    </w:lvl>
    <w:lvl w:ilvl="7" w:tplc="4A60B188">
      <w:numFmt w:val="bullet"/>
      <w:lvlText w:val="•"/>
      <w:lvlJc w:val="left"/>
      <w:pPr>
        <w:ind w:left="8072" w:hanging="360"/>
      </w:pPr>
      <w:rPr>
        <w:rFonts w:hint="default"/>
        <w:lang w:val="en-US" w:eastAsia="en-US" w:bidi="ar-SA"/>
      </w:rPr>
    </w:lvl>
    <w:lvl w:ilvl="8" w:tplc="1E5C2D56">
      <w:numFmt w:val="bullet"/>
      <w:lvlText w:val="•"/>
      <w:lvlJc w:val="left"/>
      <w:pPr>
        <w:ind w:left="929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4B92D2C"/>
    <w:multiLevelType w:val="hybridMultilevel"/>
    <w:tmpl w:val="4A5AEB4E"/>
    <w:lvl w:ilvl="0" w:tplc="D8061A16">
      <w:start w:val="1"/>
      <w:numFmt w:val="lowerLetter"/>
      <w:lvlText w:val="%1."/>
      <w:lvlJc w:val="left"/>
      <w:pPr>
        <w:ind w:left="880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07824084">
      <w:start w:val="1"/>
      <w:numFmt w:val="decimal"/>
      <w:lvlText w:val="%2)"/>
      <w:lvlJc w:val="left"/>
      <w:pPr>
        <w:ind w:left="16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84A6585E">
      <w:numFmt w:val="bullet"/>
      <w:lvlText w:val="•"/>
      <w:lvlJc w:val="left"/>
      <w:pPr>
        <w:ind w:left="2726" w:hanging="360"/>
      </w:pPr>
      <w:rPr>
        <w:rFonts w:hint="default"/>
        <w:lang w:val="en-US" w:eastAsia="en-US" w:bidi="ar-SA"/>
      </w:rPr>
    </w:lvl>
    <w:lvl w:ilvl="3" w:tplc="9224F410">
      <w:numFmt w:val="bullet"/>
      <w:lvlText w:val="•"/>
      <w:lvlJc w:val="left"/>
      <w:pPr>
        <w:ind w:left="3853" w:hanging="360"/>
      </w:pPr>
      <w:rPr>
        <w:rFonts w:hint="default"/>
        <w:lang w:val="en-US" w:eastAsia="en-US" w:bidi="ar-SA"/>
      </w:rPr>
    </w:lvl>
    <w:lvl w:ilvl="4" w:tplc="BFA4789C"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ar-SA"/>
      </w:rPr>
    </w:lvl>
    <w:lvl w:ilvl="5" w:tplc="96EA3DAE">
      <w:numFmt w:val="bullet"/>
      <w:lvlText w:val="•"/>
      <w:lvlJc w:val="left"/>
      <w:pPr>
        <w:ind w:left="6106" w:hanging="360"/>
      </w:pPr>
      <w:rPr>
        <w:rFonts w:hint="default"/>
        <w:lang w:val="en-US" w:eastAsia="en-US" w:bidi="ar-SA"/>
      </w:rPr>
    </w:lvl>
    <w:lvl w:ilvl="6" w:tplc="861A0D34">
      <w:numFmt w:val="bullet"/>
      <w:lvlText w:val="•"/>
      <w:lvlJc w:val="left"/>
      <w:pPr>
        <w:ind w:left="7233" w:hanging="360"/>
      </w:pPr>
      <w:rPr>
        <w:rFonts w:hint="default"/>
        <w:lang w:val="en-US" w:eastAsia="en-US" w:bidi="ar-SA"/>
      </w:rPr>
    </w:lvl>
    <w:lvl w:ilvl="7" w:tplc="F508FCEE">
      <w:numFmt w:val="bullet"/>
      <w:lvlText w:val="•"/>
      <w:lvlJc w:val="left"/>
      <w:pPr>
        <w:ind w:left="8360" w:hanging="360"/>
      </w:pPr>
      <w:rPr>
        <w:rFonts w:hint="default"/>
        <w:lang w:val="en-US" w:eastAsia="en-US" w:bidi="ar-SA"/>
      </w:rPr>
    </w:lvl>
    <w:lvl w:ilvl="8" w:tplc="D30E7BA2">
      <w:numFmt w:val="bullet"/>
      <w:lvlText w:val="•"/>
      <w:lvlJc w:val="left"/>
      <w:pPr>
        <w:ind w:left="948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7043159"/>
    <w:multiLevelType w:val="hybridMultilevel"/>
    <w:tmpl w:val="B5BC87BA"/>
    <w:lvl w:ilvl="0" w:tplc="6F26A3AA">
      <w:start w:val="1"/>
      <w:numFmt w:val="lowerLetter"/>
      <w:lvlText w:val="%1."/>
      <w:lvlJc w:val="left"/>
      <w:pPr>
        <w:ind w:left="112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34365832">
      <w:start w:val="1"/>
      <w:numFmt w:val="decimal"/>
      <w:lvlText w:val="%2)"/>
      <w:lvlJc w:val="left"/>
      <w:pPr>
        <w:ind w:left="19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 w:tplc="E912D7E6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3" w:tplc="33BC18E0">
      <w:numFmt w:val="bullet"/>
      <w:lvlText w:val="•"/>
      <w:lvlJc w:val="left"/>
      <w:pPr>
        <w:ind w:left="3217" w:hanging="360"/>
      </w:pPr>
      <w:rPr>
        <w:rFonts w:hint="default"/>
        <w:lang w:val="en-US" w:eastAsia="en-US" w:bidi="ar-SA"/>
      </w:rPr>
    </w:lvl>
    <w:lvl w:ilvl="4" w:tplc="A9EC3504">
      <w:numFmt w:val="bullet"/>
      <w:lvlText w:val="•"/>
      <w:lvlJc w:val="left"/>
      <w:pPr>
        <w:ind w:left="4435" w:hanging="360"/>
      </w:pPr>
      <w:rPr>
        <w:rFonts w:hint="default"/>
        <w:lang w:val="en-US" w:eastAsia="en-US" w:bidi="ar-SA"/>
      </w:rPr>
    </w:lvl>
    <w:lvl w:ilvl="5" w:tplc="3ADC920C">
      <w:numFmt w:val="bullet"/>
      <w:lvlText w:val="•"/>
      <w:lvlJc w:val="left"/>
      <w:pPr>
        <w:ind w:left="5652" w:hanging="360"/>
      </w:pPr>
      <w:rPr>
        <w:rFonts w:hint="default"/>
        <w:lang w:val="en-US" w:eastAsia="en-US" w:bidi="ar-SA"/>
      </w:rPr>
    </w:lvl>
    <w:lvl w:ilvl="6" w:tplc="4FD27DFC">
      <w:numFmt w:val="bullet"/>
      <w:lvlText w:val="•"/>
      <w:lvlJc w:val="left"/>
      <w:pPr>
        <w:ind w:left="6870" w:hanging="360"/>
      </w:pPr>
      <w:rPr>
        <w:rFonts w:hint="default"/>
        <w:lang w:val="en-US" w:eastAsia="en-US" w:bidi="ar-SA"/>
      </w:rPr>
    </w:lvl>
    <w:lvl w:ilvl="7" w:tplc="8DD6BA42">
      <w:numFmt w:val="bullet"/>
      <w:lvlText w:val="•"/>
      <w:lvlJc w:val="left"/>
      <w:pPr>
        <w:ind w:left="8087" w:hanging="360"/>
      </w:pPr>
      <w:rPr>
        <w:rFonts w:hint="default"/>
        <w:lang w:val="en-US" w:eastAsia="en-US" w:bidi="ar-SA"/>
      </w:rPr>
    </w:lvl>
    <w:lvl w:ilvl="8" w:tplc="F0AA649A">
      <w:numFmt w:val="bullet"/>
      <w:lvlText w:val="•"/>
      <w:lvlJc w:val="left"/>
      <w:pPr>
        <w:ind w:left="930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F652072"/>
    <w:multiLevelType w:val="hybridMultilevel"/>
    <w:tmpl w:val="B5E6DEE4"/>
    <w:lvl w:ilvl="0" w:tplc="84DC8BFC">
      <w:start w:val="1"/>
      <w:numFmt w:val="lowerLetter"/>
      <w:lvlText w:val="%1."/>
      <w:lvlJc w:val="left"/>
      <w:pPr>
        <w:ind w:left="880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B4EA2486">
      <w:numFmt w:val="bullet"/>
      <w:lvlText w:val="•"/>
      <w:lvlJc w:val="left"/>
      <w:pPr>
        <w:ind w:left="1966" w:hanging="361"/>
      </w:pPr>
      <w:rPr>
        <w:rFonts w:hint="default"/>
        <w:lang w:val="en-US" w:eastAsia="en-US" w:bidi="ar-SA"/>
      </w:rPr>
    </w:lvl>
    <w:lvl w:ilvl="2" w:tplc="6C7C6F94">
      <w:numFmt w:val="bullet"/>
      <w:lvlText w:val="•"/>
      <w:lvlJc w:val="left"/>
      <w:pPr>
        <w:ind w:left="3052" w:hanging="361"/>
      </w:pPr>
      <w:rPr>
        <w:rFonts w:hint="default"/>
        <w:lang w:val="en-US" w:eastAsia="en-US" w:bidi="ar-SA"/>
      </w:rPr>
    </w:lvl>
    <w:lvl w:ilvl="3" w:tplc="163678E0">
      <w:numFmt w:val="bullet"/>
      <w:lvlText w:val="•"/>
      <w:lvlJc w:val="left"/>
      <w:pPr>
        <w:ind w:left="4138" w:hanging="361"/>
      </w:pPr>
      <w:rPr>
        <w:rFonts w:hint="default"/>
        <w:lang w:val="en-US" w:eastAsia="en-US" w:bidi="ar-SA"/>
      </w:rPr>
    </w:lvl>
    <w:lvl w:ilvl="4" w:tplc="93443CA6">
      <w:numFmt w:val="bullet"/>
      <w:lvlText w:val="•"/>
      <w:lvlJc w:val="left"/>
      <w:pPr>
        <w:ind w:left="5224" w:hanging="361"/>
      </w:pPr>
      <w:rPr>
        <w:rFonts w:hint="default"/>
        <w:lang w:val="en-US" w:eastAsia="en-US" w:bidi="ar-SA"/>
      </w:rPr>
    </w:lvl>
    <w:lvl w:ilvl="5" w:tplc="FEE41DE0">
      <w:numFmt w:val="bullet"/>
      <w:lvlText w:val="•"/>
      <w:lvlJc w:val="left"/>
      <w:pPr>
        <w:ind w:left="6310" w:hanging="361"/>
      </w:pPr>
      <w:rPr>
        <w:rFonts w:hint="default"/>
        <w:lang w:val="en-US" w:eastAsia="en-US" w:bidi="ar-SA"/>
      </w:rPr>
    </w:lvl>
    <w:lvl w:ilvl="6" w:tplc="7D36096C">
      <w:numFmt w:val="bullet"/>
      <w:lvlText w:val="•"/>
      <w:lvlJc w:val="left"/>
      <w:pPr>
        <w:ind w:left="7396" w:hanging="361"/>
      </w:pPr>
      <w:rPr>
        <w:rFonts w:hint="default"/>
        <w:lang w:val="en-US" w:eastAsia="en-US" w:bidi="ar-SA"/>
      </w:rPr>
    </w:lvl>
    <w:lvl w:ilvl="7" w:tplc="F3744EFC">
      <w:numFmt w:val="bullet"/>
      <w:lvlText w:val="•"/>
      <w:lvlJc w:val="left"/>
      <w:pPr>
        <w:ind w:left="8482" w:hanging="361"/>
      </w:pPr>
      <w:rPr>
        <w:rFonts w:hint="default"/>
        <w:lang w:val="en-US" w:eastAsia="en-US" w:bidi="ar-SA"/>
      </w:rPr>
    </w:lvl>
    <w:lvl w:ilvl="8" w:tplc="76B0E334">
      <w:numFmt w:val="bullet"/>
      <w:lvlText w:val="•"/>
      <w:lvlJc w:val="left"/>
      <w:pPr>
        <w:ind w:left="9568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2099335A"/>
    <w:multiLevelType w:val="hybridMultilevel"/>
    <w:tmpl w:val="8C96CC10"/>
    <w:lvl w:ilvl="0" w:tplc="27CC3EC6">
      <w:start w:val="1"/>
      <w:numFmt w:val="lowerLetter"/>
      <w:lvlText w:val="%1."/>
      <w:lvlJc w:val="left"/>
      <w:pPr>
        <w:ind w:left="880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AFB06658">
      <w:start w:val="1"/>
      <w:numFmt w:val="decimal"/>
      <w:lvlText w:val="%2)"/>
      <w:lvlJc w:val="left"/>
      <w:pPr>
        <w:ind w:left="16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CCA6878E">
      <w:numFmt w:val="bullet"/>
      <w:lvlText w:val="•"/>
      <w:lvlJc w:val="left"/>
      <w:pPr>
        <w:ind w:left="2726" w:hanging="360"/>
      </w:pPr>
      <w:rPr>
        <w:rFonts w:hint="default"/>
        <w:lang w:val="en-US" w:eastAsia="en-US" w:bidi="ar-SA"/>
      </w:rPr>
    </w:lvl>
    <w:lvl w:ilvl="3" w:tplc="CAD8735A">
      <w:numFmt w:val="bullet"/>
      <w:lvlText w:val="•"/>
      <w:lvlJc w:val="left"/>
      <w:pPr>
        <w:ind w:left="3853" w:hanging="360"/>
      </w:pPr>
      <w:rPr>
        <w:rFonts w:hint="default"/>
        <w:lang w:val="en-US" w:eastAsia="en-US" w:bidi="ar-SA"/>
      </w:rPr>
    </w:lvl>
    <w:lvl w:ilvl="4" w:tplc="DFA0ADF6"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ar-SA"/>
      </w:rPr>
    </w:lvl>
    <w:lvl w:ilvl="5" w:tplc="4ABEC938">
      <w:numFmt w:val="bullet"/>
      <w:lvlText w:val="•"/>
      <w:lvlJc w:val="left"/>
      <w:pPr>
        <w:ind w:left="6106" w:hanging="360"/>
      </w:pPr>
      <w:rPr>
        <w:rFonts w:hint="default"/>
        <w:lang w:val="en-US" w:eastAsia="en-US" w:bidi="ar-SA"/>
      </w:rPr>
    </w:lvl>
    <w:lvl w:ilvl="6" w:tplc="00869068">
      <w:numFmt w:val="bullet"/>
      <w:lvlText w:val="•"/>
      <w:lvlJc w:val="left"/>
      <w:pPr>
        <w:ind w:left="7233" w:hanging="360"/>
      </w:pPr>
      <w:rPr>
        <w:rFonts w:hint="default"/>
        <w:lang w:val="en-US" w:eastAsia="en-US" w:bidi="ar-SA"/>
      </w:rPr>
    </w:lvl>
    <w:lvl w:ilvl="7" w:tplc="6EA4EA52">
      <w:numFmt w:val="bullet"/>
      <w:lvlText w:val="•"/>
      <w:lvlJc w:val="left"/>
      <w:pPr>
        <w:ind w:left="8360" w:hanging="360"/>
      </w:pPr>
      <w:rPr>
        <w:rFonts w:hint="default"/>
        <w:lang w:val="en-US" w:eastAsia="en-US" w:bidi="ar-SA"/>
      </w:rPr>
    </w:lvl>
    <w:lvl w:ilvl="8" w:tplc="E11EEDC0">
      <w:numFmt w:val="bullet"/>
      <w:lvlText w:val="•"/>
      <w:lvlJc w:val="left"/>
      <w:pPr>
        <w:ind w:left="948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2256A92"/>
    <w:multiLevelType w:val="hybridMultilevel"/>
    <w:tmpl w:val="61A6A6AC"/>
    <w:lvl w:ilvl="0" w:tplc="C83412C6">
      <w:start w:val="1"/>
      <w:numFmt w:val="lowerLetter"/>
      <w:lvlText w:val="%1."/>
      <w:lvlJc w:val="left"/>
      <w:pPr>
        <w:ind w:left="124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ABAA2B48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ar-SA"/>
      </w:rPr>
    </w:lvl>
    <w:lvl w:ilvl="2" w:tplc="E65CEC8C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ar-SA"/>
      </w:rPr>
    </w:lvl>
    <w:lvl w:ilvl="3" w:tplc="65283C2E">
      <w:numFmt w:val="bullet"/>
      <w:lvlText w:val="•"/>
      <w:lvlJc w:val="left"/>
      <w:pPr>
        <w:ind w:left="4390" w:hanging="360"/>
      </w:pPr>
      <w:rPr>
        <w:rFonts w:hint="default"/>
        <w:lang w:val="en-US" w:eastAsia="en-US" w:bidi="ar-SA"/>
      </w:rPr>
    </w:lvl>
    <w:lvl w:ilvl="4" w:tplc="450AE6B8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5" w:tplc="E02A585C">
      <w:numFmt w:val="bullet"/>
      <w:lvlText w:val="•"/>
      <w:lvlJc w:val="left"/>
      <w:pPr>
        <w:ind w:left="6490" w:hanging="360"/>
      </w:pPr>
      <w:rPr>
        <w:rFonts w:hint="default"/>
        <w:lang w:val="en-US" w:eastAsia="en-US" w:bidi="ar-SA"/>
      </w:rPr>
    </w:lvl>
    <w:lvl w:ilvl="6" w:tplc="18722AC8">
      <w:numFmt w:val="bullet"/>
      <w:lvlText w:val="•"/>
      <w:lvlJc w:val="left"/>
      <w:pPr>
        <w:ind w:left="7540" w:hanging="360"/>
      </w:pPr>
      <w:rPr>
        <w:rFonts w:hint="default"/>
        <w:lang w:val="en-US" w:eastAsia="en-US" w:bidi="ar-SA"/>
      </w:rPr>
    </w:lvl>
    <w:lvl w:ilvl="7" w:tplc="B4AA7C04">
      <w:numFmt w:val="bullet"/>
      <w:lvlText w:val="•"/>
      <w:lvlJc w:val="left"/>
      <w:pPr>
        <w:ind w:left="8590" w:hanging="360"/>
      </w:pPr>
      <w:rPr>
        <w:rFonts w:hint="default"/>
        <w:lang w:val="en-US" w:eastAsia="en-US" w:bidi="ar-SA"/>
      </w:rPr>
    </w:lvl>
    <w:lvl w:ilvl="8" w:tplc="35321BC2">
      <w:numFmt w:val="bullet"/>
      <w:lvlText w:val="•"/>
      <w:lvlJc w:val="left"/>
      <w:pPr>
        <w:ind w:left="964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7F14BAD"/>
    <w:multiLevelType w:val="hybridMultilevel"/>
    <w:tmpl w:val="CAAA598C"/>
    <w:lvl w:ilvl="0" w:tplc="A4500FD0">
      <w:start w:val="1"/>
      <w:numFmt w:val="lowerLetter"/>
      <w:lvlText w:val="%1."/>
      <w:lvlJc w:val="left"/>
      <w:pPr>
        <w:ind w:left="880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16C60DB2">
      <w:numFmt w:val="bullet"/>
      <w:lvlText w:val="•"/>
      <w:lvlJc w:val="left"/>
      <w:pPr>
        <w:ind w:left="1966" w:hanging="361"/>
      </w:pPr>
      <w:rPr>
        <w:rFonts w:hint="default"/>
        <w:lang w:val="en-US" w:eastAsia="en-US" w:bidi="ar-SA"/>
      </w:rPr>
    </w:lvl>
    <w:lvl w:ilvl="2" w:tplc="B5B67D64">
      <w:numFmt w:val="bullet"/>
      <w:lvlText w:val="•"/>
      <w:lvlJc w:val="left"/>
      <w:pPr>
        <w:ind w:left="3052" w:hanging="361"/>
      </w:pPr>
      <w:rPr>
        <w:rFonts w:hint="default"/>
        <w:lang w:val="en-US" w:eastAsia="en-US" w:bidi="ar-SA"/>
      </w:rPr>
    </w:lvl>
    <w:lvl w:ilvl="3" w:tplc="E932CF3E">
      <w:numFmt w:val="bullet"/>
      <w:lvlText w:val="•"/>
      <w:lvlJc w:val="left"/>
      <w:pPr>
        <w:ind w:left="4138" w:hanging="361"/>
      </w:pPr>
      <w:rPr>
        <w:rFonts w:hint="default"/>
        <w:lang w:val="en-US" w:eastAsia="en-US" w:bidi="ar-SA"/>
      </w:rPr>
    </w:lvl>
    <w:lvl w:ilvl="4" w:tplc="02606CC6">
      <w:numFmt w:val="bullet"/>
      <w:lvlText w:val="•"/>
      <w:lvlJc w:val="left"/>
      <w:pPr>
        <w:ind w:left="5224" w:hanging="361"/>
      </w:pPr>
      <w:rPr>
        <w:rFonts w:hint="default"/>
        <w:lang w:val="en-US" w:eastAsia="en-US" w:bidi="ar-SA"/>
      </w:rPr>
    </w:lvl>
    <w:lvl w:ilvl="5" w:tplc="7DE66AA2">
      <w:numFmt w:val="bullet"/>
      <w:lvlText w:val="•"/>
      <w:lvlJc w:val="left"/>
      <w:pPr>
        <w:ind w:left="6310" w:hanging="361"/>
      </w:pPr>
      <w:rPr>
        <w:rFonts w:hint="default"/>
        <w:lang w:val="en-US" w:eastAsia="en-US" w:bidi="ar-SA"/>
      </w:rPr>
    </w:lvl>
    <w:lvl w:ilvl="6" w:tplc="51CEAA3C">
      <w:numFmt w:val="bullet"/>
      <w:lvlText w:val="•"/>
      <w:lvlJc w:val="left"/>
      <w:pPr>
        <w:ind w:left="7396" w:hanging="361"/>
      </w:pPr>
      <w:rPr>
        <w:rFonts w:hint="default"/>
        <w:lang w:val="en-US" w:eastAsia="en-US" w:bidi="ar-SA"/>
      </w:rPr>
    </w:lvl>
    <w:lvl w:ilvl="7" w:tplc="748CBAFC">
      <w:numFmt w:val="bullet"/>
      <w:lvlText w:val="•"/>
      <w:lvlJc w:val="left"/>
      <w:pPr>
        <w:ind w:left="8482" w:hanging="361"/>
      </w:pPr>
      <w:rPr>
        <w:rFonts w:hint="default"/>
        <w:lang w:val="en-US" w:eastAsia="en-US" w:bidi="ar-SA"/>
      </w:rPr>
    </w:lvl>
    <w:lvl w:ilvl="8" w:tplc="DEB42008">
      <w:numFmt w:val="bullet"/>
      <w:lvlText w:val="•"/>
      <w:lvlJc w:val="left"/>
      <w:pPr>
        <w:ind w:left="9568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41977B94"/>
    <w:multiLevelType w:val="hybridMultilevel"/>
    <w:tmpl w:val="54A46CD6"/>
    <w:lvl w:ilvl="0" w:tplc="DB9C6872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7F6CC510">
      <w:start w:val="1"/>
      <w:numFmt w:val="decimal"/>
      <w:lvlText w:val="(%2)"/>
      <w:lvlJc w:val="left"/>
      <w:pPr>
        <w:ind w:left="1898" w:hanging="45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 w:tplc="A3C67170">
      <w:start w:val="1"/>
      <w:numFmt w:val="lowerLetter"/>
      <w:lvlText w:val="%3."/>
      <w:lvlJc w:val="left"/>
      <w:pPr>
        <w:ind w:left="2520" w:hanging="360"/>
        <w:jc w:val="right"/>
      </w:pPr>
      <w:rPr>
        <w:rFonts w:hint="default"/>
        <w:spacing w:val="-1"/>
        <w:w w:val="100"/>
        <w:lang w:val="en-US" w:eastAsia="en-US" w:bidi="ar-SA"/>
      </w:rPr>
    </w:lvl>
    <w:lvl w:ilvl="3" w:tplc="4B90518A">
      <w:start w:val="1"/>
      <w:numFmt w:val="decimal"/>
      <w:lvlText w:val="%4)"/>
      <w:lvlJc w:val="left"/>
      <w:pPr>
        <w:ind w:left="1831" w:hanging="39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4" w:tplc="9962EBEE">
      <w:start w:val="1"/>
      <w:numFmt w:val="lowerLetter"/>
      <w:lvlText w:val="%5."/>
      <w:lvlJc w:val="left"/>
      <w:pPr>
        <w:ind w:left="25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 w:tplc="B28E6520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6" w:tplc="03BCB7CA">
      <w:numFmt w:val="bullet"/>
      <w:lvlText w:val="•"/>
      <w:lvlJc w:val="left"/>
      <w:pPr>
        <w:ind w:left="5540" w:hanging="360"/>
      </w:pPr>
      <w:rPr>
        <w:rFonts w:hint="default"/>
        <w:lang w:val="en-US" w:eastAsia="en-US" w:bidi="ar-SA"/>
      </w:rPr>
    </w:lvl>
    <w:lvl w:ilvl="7" w:tplc="55865FAA">
      <w:numFmt w:val="bullet"/>
      <w:lvlText w:val="•"/>
      <w:lvlJc w:val="left"/>
      <w:pPr>
        <w:ind w:left="7050" w:hanging="360"/>
      </w:pPr>
      <w:rPr>
        <w:rFonts w:hint="default"/>
        <w:lang w:val="en-US" w:eastAsia="en-US" w:bidi="ar-SA"/>
      </w:rPr>
    </w:lvl>
    <w:lvl w:ilvl="8" w:tplc="53A8D054">
      <w:numFmt w:val="bullet"/>
      <w:lvlText w:val="•"/>
      <w:lvlJc w:val="left"/>
      <w:pPr>
        <w:ind w:left="856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6F4459F"/>
    <w:multiLevelType w:val="hybridMultilevel"/>
    <w:tmpl w:val="3F1C7C7A"/>
    <w:lvl w:ilvl="0" w:tplc="BF9654AC">
      <w:start w:val="1"/>
      <w:numFmt w:val="lowerLetter"/>
      <w:lvlText w:val="%1."/>
      <w:lvlJc w:val="left"/>
      <w:pPr>
        <w:ind w:left="880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D6F06848">
      <w:start w:val="1"/>
      <w:numFmt w:val="decimal"/>
      <w:lvlText w:val="%2)"/>
      <w:lvlJc w:val="left"/>
      <w:pPr>
        <w:ind w:left="16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 w:tplc="EE98FD86">
      <w:numFmt w:val="bullet"/>
      <w:lvlText w:val="•"/>
      <w:lvlJc w:val="left"/>
      <w:pPr>
        <w:ind w:left="2726" w:hanging="360"/>
      </w:pPr>
      <w:rPr>
        <w:rFonts w:hint="default"/>
        <w:lang w:val="en-US" w:eastAsia="en-US" w:bidi="ar-SA"/>
      </w:rPr>
    </w:lvl>
    <w:lvl w:ilvl="3" w:tplc="BD7829F8">
      <w:numFmt w:val="bullet"/>
      <w:lvlText w:val="•"/>
      <w:lvlJc w:val="left"/>
      <w:pPr>
        <w:ind w:left="3853" w:hanging="360"/>
      </w:pPr>
      <w:rPr>
        <w:rFonts w:hint="default"/>
        <w:lang w:val="en-US" w:eastAsia="en-US" w:bidi="ar-SA"/>
      </w:rPr>
    </w:lvl>
    <w:lvl w:ilvl="4" w:tplc="62FCF4EE"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ar-SA"/>
      </w:rPr>
    </w:lvl>
    <w:lvl w:ilvl="5" w:tplc="10E68644">
      <w:numFmt w:val="bullet"/>
      <w:lvlText w:val="•"/>
      <w:lvlJc w:val="left"/>
      <w:pPr>
        <w:ind w:left="6106" w:hanging="360"/>
      </w:pPr>
      <w:rPr>
        <w:rFonts w:hint="default"/>
        <w:lang w:val="en-US" w:eastAsia="en-US" w:bidi="ar-SA"/>
      </w:rPr>
    </w:lvl>
    <w:lvl w:ilvl="6" w:tplc="4D9832CE">
      <w:numFmt w:val="bullet"/>
      <w:lvlText w:val="•"/>
      <w:lvlJc w:val="left"/>
      <w:pPr>
        <w:ind w:left="7233" w:hanging="360"/>
      </w:pPr>
      <w:rPr>
        <w:rFonts w:hint="default"/>
        <w:lang w:val="en-US" w:eastAsia="en-US" w:bidi="ar-SA"/>
      </w:rPr>
    </w:lvl>
    <w:lvl w:ilvl="7" w:tplc="94A4EFCE">
      <w:numFmt w:val="bullet"/>
      <w:lvlText w:val="•"/>
      <w:lvlJc w:val="left"/>
      <w:pPr>
        <w:ind w:left="8360" w:hanging="360"/>
      </w:pPr>
      <w:rPr>
        <w:rFonts w:hint="default"/>
        <w:lang w:val="en-US" w:eastAsia="en-US" w:bidi="ar-SA"/>
      </w:rPr>
    </w:lvl>
    <w:lvl w:ilvl="8" w:tplc="3D3A6BB2">
      <w:numFmt w:val="bullet"/>
      <w:lvlText w:val="•"/>
      <w:lvlJc w:val="left"/>
      <w:pPr>
        <w:ind w:left="9486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B095D24"/>
    <w:multiLevelType w:val="hybridMultilevel"/>
    <w:tmpl w:val="0F0C7BEA"/>
    <w:lvl w:ilvl="0" w:tplc="FFFFFFFF">
      <w:start w:val="1"/>
      <w:numFmt w:val="lowerLetter"/>
      <w:lvlText w:val="%1."/>
      <w:lvlJc w:val="left"/>
      <w:pPr>
        <w:ind w:left="880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124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 w:tplc="FFFFFFFF">
      <w:start w:val="1"/>
      <w:numFmt w:val="decimal"/>
      <w:lvlText w:val="%3)"/>
      <w:lvlJc w:val="left"/>
      <w:pPr>
        <w:ind w:left="19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3" w:tplc="FFFFFFFF">
      <w:numFmt w:val="bullet"/>
      <w:lvlText w:val="•"/>
      <w:lvlJc w:val="left"/>
      <w:pPr>
        <w:ind w:left="318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0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627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5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07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295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CD06680"/>
    <w:multiLevelType w:val="hybridMultilevel"/>
    <w:tmpl w:val="156046BC"/>
    <w:lvl w:ilvl="0" w:tplc="2C287D38">
      <w:start w:val="1"/>
      <w:numFmt w:val="lowerLetter"/>
      <w:lvlText w:val="%1."/>
      <w:lvlJc w:val="left"/>
      <w:pPr>
        <w:ind w:left="880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3924ADFC">
      <w:start w:val="1"/>
      <w:numFmt w:val="decimal"/>
      <w:lvlText w:val="%2)"/>
      <w:lvlJc w:val="left"/>
      <w:pPr>
        <w:ind w:left="16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27F2B1EC">
      <w:numFmt w:val="bullet"/>
      <w:lvlText w:val="•"/>
      <w:lvlJc w:val="left"/>
      <w:pPr>
        <w:ind w:left="2726" w:hanging="360"/>
      </w:pPr>
      <w:rPr>
        <w:rFonts w:hint="default"/>
        <w:lang w:val="en-US" w:eastAsia="en-US" w:bidi="ar-SA"/>
      </w:rPr>
    </w:lvl>
    <w:lvl w:ilvl="3" w:tplc="2FE6F96C">
      <w:numFmt w:val="bullet"/>
      <w:lvlText w:val="•"/>
      <w:lvlJc w:val="left"/>
      <w:pPr>
        <w:ind w:left="3853" w:hanging="360"/>
      </w:pPr>
      <w:rPr>
        <w:rFonts w:hint="default"/>
        <w:lang w:val="en-US" w:eastAsia="en-US" w:bidi="ar-SA"/>
      </w:rPr>
    </w:lvl>
    <w:lvl w:ilvl="4" w:tplc="31A85B98"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ar-SA"/>
      </w:rPr>
    </w:lvl>
    <w:lvl w:ilvl="5" w:tplc="4A8A130C">
      <w:numFmt w:val="bullet"/>
      <w:lvlText w:val="•"/>
      <w:lvlJc w:val="left"/>
      <w:pPr>
        <w:ind w:left="6106" w:hanging="360"/>
      </w:pPr>
      <w:rPr>
        <w:rFonts w:hint="default"/>
        <w:lang w:val="en-US" w:eastAsia="en-US" w:bidi="ar-SA"/>
      </w:rPr>
    </w:lvl>
    <w:lvl w:ilvl="6" w:tplc="F782E410">
      <w:numFmt w:val="bullet"/>
      <w:lvlText w:val="•"/>
      <w:lvlJc w:val="left"/>
      <w:pPr>
        <w:ind w:left="7233" w:hanging="360"/>
      </w:pPr>
      <w:rPr>
        <w:rFonts w:hint="default"/>
        <w:lang w:val="en-US" w:eastAsia="en-US" w:bidi="ar-SA"/>
      </w:rPr>
    </w:lvl>
    <w:lvl w:ilvl="7" w:tplc="DF82274A">
      <w:numFmt w:val="bullet"/>
      <w:lvlText w:val="•"/>
      <w:lvlJc w:val="left"/>
      <w:pPr>
        <w:ind w:left="8360" w:hanging="360"/>
      </w:pPr>
      <w:rPr>
        <w:rFonts w:hint="default"/>
        <w:lang w:val="en-US" w:eastAsia="en-US" w:bidi="ar-SA"/>
      </w:rPr>
    </w:lvl>
    <w:lvl w:ilvl="8" w:tplc="976ED0EC">
      <w:numFmt w:val="bullet"/>
      <w:lvlText w:val="•"/>
      <w:lvlJc w:val="left"/>
      <w:pPr>
        <w:ind w:left="9486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E052838"/>
    <w:multiLevelType w:val="hybridMultilevel"/>
    <w:tmpl w:val="6EF644BC"/>
    <w:lvl w:ilvl="0" w:tplc="5B9E1196">
      <w:start w:val="1"/>
      <w:numFmt w:val="lowerLetter"/>
      <w:lvlText w:val="%1."/>
      <w:lvlJc w:val="left"/>
      <w:pPr>
        <w:ind w:left="1271" w:hanging="39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280240CC">
      <w:numFmt w:val="bullet"/>
      <w:lvlText w:val="•"/>
      <w:lvlJc w:val="left"/>
      <w:pPr>
        <w:ind w:left="2326" w:hanging="392"/>
      </w:pPr>
      <w:rPr>
        <w:rFonts w:hint="default"/>
        <w:lang w:val="en-US" w:eastAsia="en-US" w:bidi="ar-SA"/>
      </w:rPr>
    </w:lvl>
    <w:lvl w:ilvl="2" w:tplc="284EB87A">
      <w:numFmt w:val="bullet"/>
      <w:lvlText w:val="•"/>
      <w:lvlJc w:val="left"/>
      <w:pPr>
        <w:ind w:left="3372" w:hanging="392"/>
      </w:pPr>
      <w:rPr>
        <w:rFonts w:hint="default"/>
        <w:lang w:val="en-US" w:eastAsia="en-US" w:bidi="ar-SA"/>
      </w:rPr>
    </w:lvl>
    <w:lvl w:ilvl="3" w:tplc="C464AA0A">
      <w:numFmt w:val="bullet"/>
      <w:lvlText w:val="•"/>
      <w:lvlJc w:val="left"/>
      <w:pPr>
        <w:ind w:left="4418" w:hanging="392"/>
      </w:pPr>
      <w:rPr>
        <w:rFonts w:hint="default"/>
        <w:lang w:val="en-US" w:eastAsia="en-US" w:bidi="ar-SA"/>
      </w:rPr>
    </w:lvl>
    <w:lvl w:ilvl="4" w:tplc="F2FEBC80">
      <w:numFmt w:val="bullet"/>
      <w:lvlText w:val="•"/>
      <w:lvlJc w:val="left"/>
      <w:pPr>
        <w:ind w:left="5464" w:hanging="392"/>
      </w:pPr>
      <w:rPr>
        <w:rFonts w:hint="default"/>
        <w:lang w:val="en-US" w:eastAsia="en-US" w:bidi="ar-SA"/>
      </w:rPr>
    </w:lvl>
    <w:lvl w:ilvl="5" w:tplc="EE8C0834">
      <w:numFmt w:val="bullet"/>
      <w:lvlText w:val="•"/>
      <w:lvlJc w:val="left"/>
      <w:pPr>
        <w:ind w:left="6510" w:hanging="392"/>
      </w:pPr>
      <w:rPr>
        <w:rFonts w:hint="default"/>
        <w:lang w:val="en-US" w:eastAsia="en-US" w:bidi="ar-SA"/>
      </w:rPr>
    </w:lvl>
    <w:lvl w:ilvl="6" w:tplc="365AA026">
      <w:numFmt w:val="bullet"/>
      <w:lvlText w:val="•"/>
      <w:lvlJc w:val="left"/>
      <w:pPr>
        <w:ind w:left="7556" w:hanging="392"/>
      </w:pPr>
      <w:rPr>
        <w:rFonts w:hint="default"/>
        <w:lang w:val="en-US" w:eastAsia="en-US" w:bidi="ar-SA"/>
      </w:rPr>
    </w:lvl>
    <w:lvl w:ilvl="7" w:tplc="7CAC62DA">
      <w:numFmt w:val="bullet"/>
      <w:lvlText w:val="•"/>
      <w:lvlJc w:val="left"/>
      <w:pPr>
        <w:ind w:left="8602" w:hanging="392"/>
      </w:pPr>
      <w:rPr>
        <w:rFonts w:hint="default"/>
        <w:lang w:val="en-US" w:eastAsia="en-US" w:bidi="ar-SA"/>
      </w:rPr>
    </w:lvl>
    <w:lvl w:ilvl="8" w:tplc="D0283242">
      <w:numFmt w:val="bullet"/>
      <w:lvlText w:val="•"/>
      <w:lvlJc w:val="left"/>
      <w:pPr>
        <w:ind w:left="9648" w:hanging="392"/>
      </w:pPr>
      <w:rPr>
        <w:rFonts w:hint="default"/>
        <w:lang w:val="en-US" w:eastAsia="en-US" w:bidi="ar-SA"/>
      </w:rPr>
    </w:lvl>
  </w:abstractNum>
  <w:abstractNum w:abstractNumId="12" w15:restartNumberingAfterBreak="0">
    <w:nsid w:val="5FE80360"/>
    <w:multiLevelType w:val="hybridMultilevel"/>
    <w:tmpl w:val="427C2438"/>
    <w:lvl w:ilvl="0" w:tplc="F452992E">
      <w:start w:val="1"/>
      <w:numFmt w:val="lowerLetter"/>
      <w:lvlText w:val="%1."/>
      <w:lvlJc w:val="left"/>
      <w:pPr>
        <w:ind w:left="880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F68E50F6">
      <w:numFmt w:val="bullet"/>
      <w:lvlText w:val="•"/>
      <w:lvlJc w:val="left"/>
      <w:pPr>
        <w:ind w:left="1966" w:hanging="361"/>
      </w:pPr>
      <w:rPr>
        <w:rFonts w:hint="default"/>
        <w:lang w:val="en-US" w:eastAsia="en-US" w:bidi="ar-SA"/>
      </w:rPr>
    </w:lvl>
    <w:lvl w:ilvl="2" w:tplc="76DC7B02">
      <w:numFmt w:val="bullet"/>
      <w:lvlText w:val="•"/>
      <w:lvlJc w:val="left"/>
      <w:pPr>
        <w:ind w:left="3052" w:hanging="361"/>
      </w:pPr>
      <w:rPr>
        <w:rFonts w:hint="default"/>
        <w:lang w:val="en-US" w:eastAsia="en-US" w:bidi="ar-SA"/>
      </w:rPr>
    </w:lvl>
    <w:lvl w:ilvl="3" w:tplc="98CAFAFE">
      <w:numFmt w:val="bullet"/>
      <w:lvlText w:val="•"/>
      <w:lvlJc w:val="left"/>
      <w:pPr>
        <w:ind w:left="4138" w:hanging="361"/>
      </w:pPr>
      <w:rPr>
        <w:rFonts w:hint="default"/>
        <w:lang w:val="en-US" w:eastAsia="en-US" w:bidi="ar-SA"/>
      </w:rPr>
    </w:lvl>
    <w:lvl w:ilvl="4" w:tplc="80DAB5DE">
      <w:numFmt w:val="bullet"/>
      <w:lvlText w:val="•"/>
      <w:lvlJc w:val="left"/>
      <w:pPr>
        <w:ind w:left="5224" w:hanging="361"/>
      </w:pPr>
      <w:rPr>
        <w:rFonts w:hint="default"/>
        <w:lang w:val="en-US" w:eastAsia="en-US" w:bidi="ar-SA"/>
      </w:rPr>
    </w:lvl>
    <w:lvl w:ilvl="5" w:tplc="8692EDD4">
      <w:numFmt w:val="bullet"/>
      <w:lvlText w:val="•"/>
      <w:lvlJc w:val="left"/>
      <w:pPr>
        <w:ind w:left="6310" w:hanging="361"/>
      </w:pPr>
      <w:rPr>
        <w:rFonts w:hint="default"/>
        <w:lang w:val="en-US" w:eastAsia="en-US" w:bidi="ar-SA"/>
      </w:rPr>
    </w:lvl>
    <w:lvl w:ilvl="6" w:tplc="5E2C512A">
      <w:numFmt w:val="bullet"/>
      <w:lvlText w:val="•"/>
      <w:lvlJc w:val="left"/>
      <w:pPr>
        <w:ind w:left="7396" w:hanging="361"/>
      </w:pPr>
      <w:rPr>
        <w:rFonts w:hint="default"/>
        <w:lang w:val="en-US" w:eastAsia="en-US" w:bidi="ar-SA"/>
      </w:rPr>
    </w:lvl>
    <w:lvl w:ilvl="7" w:tplc="22DCCEE0">
      <w:numFmt w:val="bullet"/>
      <w:lvlText w:val="•"/>
      <w:lvlJc w:val="left"/>
      <w:pPr>
        <w:ind w:left="8482" w:hanging="361"/>
      </w:pPr>
      <w:rPr>
        <w:rFonts w:hint="default"/>
        <w:lang w:val="en-US" w:eastAsia="en-US" w:bidi="ar-SA"/>
      </w:rPr>
    </w:lvl>
    <w:lvl w:ilvl="8" w:tplc="E6C4A2D8">
      <w:numFmt w:val="bullet"/>
      <w:lvlText w:val="•"/>
      <w:lvlJc w:val="left"/>
      <w:pPr>
        <w:ind w:left="9568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681532D9"/>
    <w:multiLevelType w:val="hybridMultilevel"/>
    <w:tmpl w:val="C8923940"/>
    <w:lvl w:ilvl="0" w:tplc="8FD20EBE">
      <w:start w:val="1"/>
      <w:numFmt w:val="lowerLetter"/>
      <w:lvlText w:val="%1."/>
      <w:lvlJc w:val="left"/>
      <w:pPr>
        <w:ind w:left="108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D4322CAA">
      <w:start w:val="1"/>
      <w:numFmt w:val="decimal"/>
      <w:lvlText w:val="%2)"/>
      <w:lvlJc w:val="left"/>
      <w:pPr>
        <w:ind w:left="18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05F4CFE2">
      <w:numFmt w:val="bullet"/>
      <w:lvlText w:val="•"/>
      <w:lvlJc w:val="left"/>
      <w:pPr>
        <w:ind w:left="2887" w:hanging="360"/>
      </w:pPr>
      <w:rPr>
        <w:rFonts w:hint="default"/>
        <w:lang w:val="en-US" w:eastAsia="en-US" w:bidi="ar-SA"/>
      </w:rPr>
    </w:lvl>
    <w:lvl w:ilvl="3" w:tplc="BDDE924C">
      <w:numFmt w:val="bullet"/>
      <w:lvlText w:val="•"/>
      <w:lvlJc w:val="left"/>
      <w:pPr>
        <w:ind w:left="3974" w:hanging="360"/>
      </w:pPr>
      <w:rPr>
        <w:rFonts w:hint="default"/>
        <w:lang w:val="en-US" w:eastAsia="en-US" w:bidi="ar-SA"/>
      </w:rPr>
    </w:lvl>
    <w:lvl w:ilvl="4" w:tplc="FF9CB380">
      <w:numFmt w:val="bullet"/>
      <w:lvlText w:val="•"/>
      <w:lvlJc w:val="left"/>
      <w:pPr>
        <w:ind w:left="5061" w:hanging="360"/>
      </w:pPr>
      <w:rPr>
        <w:rFonts w:hint="default"/>
        <w:lang w:val="en-US" w:eastAsia="en-US" w:bidi="ar-SA"/>
      </w:rPr>
    </w:lvl>
    <w:lvl w:ilvl="5" w:tplc="B7ACB482">
      <w:numFmt w:val="bullet"/>
      <w:lvlText w:val="•"/>
      <w:lvlJc w:val="left"/>
      <w:pPr>
        <w:ind w:left="6147" w:hanging="360"/>
      </w:pPr>
      <w:rPr>
        <w:rFonts w:hint="default"/>
        <w:lang w:val="en-US" w:eastAsia="en-US" w:bidi="ar-SA"/>
      </w:rPr>
    </w:lvl>
    <w:lvl w:ilvl="6" w:tplc="4D042296">
      <w:numFmt w:val="bullet"/>
      <w:lvlText w:val="•"/>
      <w:lvlJc w:val="left"/>
      <w:pPr>
        <w:ind w:left="7234" w:hanging="360"/>
      </w:pPr>
      <w:rPr>
        <w:rFonts w:hint="default"/>
        <w:lang w:val="en-US" w:eastAsia="en-US" w:bidi="ar-SA"/>
      </w:rPr>
    </w:lvl>
    <w:lvl w:ilvl="7" w:tplc="52EED030">
      <w:numFmt w:val="bullet"/>
      <w:lvlText w:val="•"/>
      <w:lvlJc w:val="left"/>
      <w:pPr>
        <w:ind w:left="8321" w:hanging="360"/>
      </w:pPr>
      <w:rPr>
        <w:rFonts w:hint="default"/>
        <w:lang w:val="en-US" w:eastAsia="en-US" w:bidi="ar-SA"/>
      </w:rPr>
    </w:lvl>
    <w:lvl w:ilvl="8" w:tplc="7FC4F420">
      <w:numFmt w:val="bullet"/>
      <w:lvlText w:val="•"/>
      <w:lvlJc w:val="left"/>
      <w:pPr>
        <w:ind w:left="9407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6A1F78CF"/>
    <w:multiLevelType w:val="hybridMultilevel"/>
    <w:tmpl w:val="F1443F06"/>
    <w:lvl w:ilvl="0" w:tplc="3DE60282">
      <w:start w:val="1"/>
      <w:numFmt w:val="lowerLetter"/>
      <w:lvlText w:val="%1."/>
      <w:lvlJc w:val="left"/>
      <w:pPr>
        <w:ind w:left="124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9384B74C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ar-SA"/>
      </w:rPr>
    </w:lvl>
    <w:lvl w:ilvl="2" w:tplc="4DB2247E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ar-SA"/>
      </w:rPr>
    </w:lvl>
    <w:lvl w:ilvl="3" w:tplc="60F4107C">
      <w:numFmt w:val="bullet"/>
      <w:lvlText w:val="•"/>
      <w:lvlJc w:val="left"/>
      <w:pPr>
        <w:ind w:left="4390" w:hanging="360"/>
      </w:pPr>
      <w:rPr>
        <w:rFonts w:hint="default"/>
        <w:lang w:val="en-US" w:eastAsia="en-US" w:bidi="ar-SA"/>
      </w:rPr>
    </w:lvl>
    <w:lvl w:ilvl="4" w:tplc="D09C785C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5" w:tplc="0432430C">
      <w:numFmt w:val="bullet"/>
      <w:lvlText w:val="•"/>
      <w:lvlJc w:val="left"/>
      <w:pPr>
        <w:ind w:left="6490" w:hanging="360"/>
      </w:pPr>
      <w:rPr>
        <w:rFonts w:hint="default"/>
        <w:lang w:val="en-US" w:eastAsia="en-US" w:bidi="ar-SA"/>
      </w:rPr>
    </w:lvl>
    <w:lvl w:ilvl="6" w:tplc="961AE912">
      <w:numFmt w:val="bullet"/>
      <w:lvlText w:val="•"/>
      <w:lvlJc w:val="left"/>
      <w:pPr>
        <w:ind w:left="7540" w:hanging="360"/>
      </w:pPr>
      <w:rPr>
        <w:rFonts w:hint="default"/>
        <w:lang w:val="en-US" w:eastAsia="en-US" w:bidi="ar-SA"/>
      </w:rPr>
    </w:lvl>
    <w:lvl w:ilvl="7" w:tplc="1C925F3C">
      <w:numFmt w:val="bullet"/>
      <w:lvlText w:val="•"/>
      <w:lvlJc w:val="left"/>
      <w:pPr>
        <w:ind w:left="8590" w:hanging="360"/>
      </w:pPr>
      <w:rPr>
        <w:rFonts w:hint="default"/>
        <w:lang w:val="en-US" w:eastAsia="en-US" w:bidi="ar-SA"/>
      </w:rPr>
    </w:lvl>
    <w:lvl w:ilvl="8" w:tplc="FBB055BC">
      <w:numFmt w:val="bullet"/>
      <w:lvlText w:val="•"/>
      <w:lvlJc w:val="left"/>
      <w:pPr>
        <w:ind w:left="964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72ED418A"/>
    <w:multiLevelType w:val="hybridMultilevel"/>
    <w:tmpl w:val="FF002FDE"/>
    <w:lvl w:ilvl="0" w:tplc="B2FAC9C2">
      <w:start w:val="1"/>
      <w:numFmt w:val="lowerLetter"/>
      <w:lvlText w:val="%1."/>
      <w:lvlJc w:val="left"/>
      <w:pPr>
        <w:ind w:left="880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A6B4E358">
      <w:numFmt w:val="bullet"/>
      <w:lvlText w:val="•"/>
      <w:lvlJc w:val="left"/>
      <w:pPr>
        <w:ind w:left="1966" w:hanging="361"/>
      </w:pPr>
      <w:rPr>
        <w:rFonts w:hint="default"/>
        <w:lang w:val="en-US" w:eastAsia="en-US" w:bidi="ar-SA"/>
      </w:rPr>
    </w:lvl>
    <w:lvl w:ilvl="2" w:tplc="49C6C646">
      <w:numFmt w:val="bullet"/>
      <w:lvlText w:val="•"/>
      <w:lvlJc w:val="left"/>
      <w:pPr>
        <w:ind w:left="3052" w:hanging="361"/>
      </w:pPr>
      <w:rPr>
        <w:rFonts w:hint="default"/>
        <w:lang w:val="en-US" w:eastAsia="en-US" w:bidi="ar-SA"/>
      </w:rPr>
    </w:lvl>
    <w:lvl w:ilvl="3" w:tplc="EC1230CE">
      <w:numFmt w:val="bullet"/>
      <w:lvlText w:val="•"/>
      <w:lvlJc w:val="left"/>
      <w:pPr>
        <w:ind w:left="4138" w:hanging="361"/>
      </w:pPr>
      <w:rPr>
        <w:rFonts w:hint="default"/>
        <w:lang w:val="en-US" w:eastAsia="en-US" w:bidi="ar-SA"/>
      </w:rPr>
    </w:lvl>
    <w:lvl w:ilvl="4" w:tplc="C72C7C22">
      <w:numFmt w:val="bullet"/>
      <w:lvlText w:val="•"/>
      <w:lvlJc w:val="left"/>
      <w:pPr>
        <w:ind w:left="5224" w:hanging="361"/>
      </w:pPr>
      <w:rPr>
        <w:rFonts w:hint="default"/>
        <w:lang w:val="en-US" w:eastAsia="en-US" w:bidi="ar-SA"/>
      </w:rPr>
    </w:lvl>
    <w:lvl w:ilvl="5" w:tplc="B26669A8">
      <w:numFmt w:val="bullet"/>
      <w:lvlText w:val="•"/>
      <w:lvlJc w:val="left"/>
      <w:pPr>
        <w:ind w:left="6310" w:hanging="361"/>
      </w:pPr>
      <w:rPr>
        <w:rFonts w:hint="default"/>
        <w:lang w:val="en-US" w:eastAsia="en-US" w:bidi="ar-SA"/>
      </w:rPr>
    </w:lvl>
    <w:lvl w:ilvl="6" w:tplc="DF041CAA">
      <w:numFmt w:val="bullet"/>
      <w:lvlText w:val="•"/>
      <w:lvlJc w:val="left"/>
      <w:pPr>
        <w:ind w:left="7396" w:hanging="361"/>
      </w:pPr>
      <w:rPr>
        <w:rFonts w:hint="default"/>
        <w:lang w:val="en-US" w:eastAsia="en-US" w:bidi="ar-SA"/>
      </w:rPr>
    </w:lvl>
    <w:lvl w:ilvl="7" w:tplc="FAAE6840">
      <w:numFmt w:val="bullet"/>
      <w:lvlText w:val="•"/>
      <w:lvlJc w:val="left"/>
      <w:pPr>
        <w:ind w:left="8482" w:hanging="361"/>
      </w:pPr>
      <w:rPr>
        <w:rFonts w:hint="default"/>
        <w:lang w:val="en-US" w:eastAsia="en-US" w:bidi="ar-SA"/>
      </w:rPr>
    </w:lvl>
    <w:lvl w:ilvl="8" w:tplc="D510593A">
      <w:numFmt w:val="bullet"/>
      <w:lvlText w:val="•"/>
      <w:lvlJc w:val="left"/>
      <w:pPr>
        <w:ind w:left="9568" w:hanging="361"/>
      </w:pPr>
      <w:rPr>
        <w:rFonts w:hint="default"/>
        <w:lang w:val="en-US" w:eastAsia="en-US" w:bidi="ar-SA"/>
      </w:rPr>
    </w:lvl>
  </w:abstractNum>
  <w:abstractNum w:abstractNumId="16" w15:restartNumberingAfterBreak="0">
    <w:nsid w:val="759D5C60"/>
    <w:multiLevelType w:val="hybridMultilevel"/>
    <w:tmpl w:val="0F0C7BEA"/>
    <w:lvl w:ilvl="0" w:tplc="5DC25D12">
      <w:start w:val="1"/>
      <w:numFmt w:val="lowerLetter"/>
      <w:lvlText w:val="%1."/>
      <w:lvlJc w:val="left"/>
      <w:pPr>
        <w:ind w:left="880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E2544E2A">
      <w:start w:val="1"/>
      <w:numFmt w:val="lowerLetter"/>
      <w:lvlText w:val="%2."/>
      <w:lvlJc w:val="left"/>
      <w:pPr>
        <w:ind w:left="124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 w:tplc="2E1AE078">
      <w:start w:val="1"/>
      <w:numFmt w:val="decimal"/>
      <w:lvlText w:val="%3)"/>
      <w:lvlJc w:val="left"/>
      <w:pPr>
        <w:ind w:left="19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3" w:tplc="08B0C3D8">
      <w:numFmt w:val="bullet"/>
      <w:lvlText w:val="•"/>
      <w:lvlJc w:val="left"/>
      <w:pPr>
        <w:ind w:left="3182" w:hanging="360"/>
      </w:pPr>
      <w:rPr>
        <w:rFonts w:hint="default"/>
        <w:lang w:val="en-US" w:eastAsia="en-US" w:bidi="ar-SA"/>
      </w:rPr>
    </w:lvl>
    <w:lvl w:ilvl="4" w:tplc="C46AA0B0">
      <w:numFmt w:val="bullet"/>
      <w:lvlText w:val="•"/>
      <w:lvlJc w:val="left"/>
      <w:pPr>
        <w:ind w:left="4405" w:hanging="360"/>
      </w:pPr>
      <w:rPr>
        <w:rFonts w:hint="default"/>
        <w:lang w:val="en-US" w:eastAsia="en-US" w:bidi="ar-SA"/>
      </w:rPr>
    </w:lvl>
    <w:lvl w:ilvl="5" w:tplc="2F123388">
      <w:numFmt w:val="bullet"/>
      <w:lvlText w:val="•"/>
      <w:lvlJc w:val="left"/>
      <w:pPr>
        <w:ind w:left="5627" w:hanging="360"/>
      </w:pPr>
      <w:rPr>
        <w:rFonts w:hint="default"/>
        <w:lang w:val="en-US" w:eastAsia="en-US" w:bidi="ar-SA"/>
      </w:rPr>
    </w:lvl>
    <w:lvl w:ilvl="6" w:tplc="6090FF48">
      <w:numFmt w:val="bullet"/>
      <w:lvlText w:val="•"/>
      <w:lvlJc w:val="left"/>
      <w:pPr>
        <w:ind w:left="6850" w:hanging="360"/>
      </w:pPr>
      <w:rPr>
        <w:rFonts w:hint="default"/>
        <w:lang w:val="en-US" w:eastAsia="en-US" w:bidi="ar-SA"/>
      </w:rPr>
    </w:lvl>
    <w:lvl w:ilvl="7" w:tplc="2C7270E8">
      <w:numFmt w:val="bullet"/>
      <w:lvlText w:val="•"/>
      <w:lvlJc w:val="left"/>
      <w:pPr>
        <w:ind w:left="8072" w:hanging="360"/>
      </w:pPr>
      <w:rPr>
        <w:rFonts w:hint="default"/>
        <w:lang w:val="en-US" w:eastAsia="en-US" w:bidi="ar-SA"/>
      </w:rPr>
    </w:lvl>
    <w:lvl w:ilvl="8" w:tplc="1060B552">
      <w:numFmt w:val="bullet"/>
      <w:lvlText w:val="•"/>
      <w:lvlJc w:val="left"/>
      <w:pPr>
        <w:ind w:left="9295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787D178A"/>
    <w:multiLevelType w:val="hybridMultilevel"/>
    <w:tmpl w:val="9D1A55AA"/>
    <w:lvl w:ilvl="0" w:tplc="ACAE2776">
      <w:start w:val="1"/>
      <w:numFmt w:val="lowerLetter"/>
      <w:lvlText w:val="%1."/>
      <w:lvlJc w:val="left"/>
      <w:pPr>
        <w:ind w:left="880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53E85D40">
      <w:numFmt w:val="bullet"/>
      <w:lvlText w:val="•"/>
      <w:lvlJc w:val="left"/>
      <w:pPr>
        <w:ind w:left="1966" w:hanging="361"/>
      </w:pPr>
      <w:rPr>
        <w:rFonts w:hint="default"/>
        <w:lang w:val="en-US" w:eastAsia="en-US" w:bidi="ar-SA"/>
      </w:rPr>
    </w:lvl>
    <w:lvl w:ilvl="2" w:tplc="BD88B7BE">
      <w:numFmt w:val="bullet"/>
      <w:lvlText w:val="•"/>
      <w:lvlJc w:val="left"/>
      <w:pPr>
        <w:ind w:left="3052" w:hanging="361"/>
      </w:pPr>
      <w:rPr>
        <w:rFonts w:hint="default"/>
        <w:lang w:val="en-US" w:eastAsia="en-US" w:bidi="ar-SA"/>
      </w:rPr>
    </w:lvl>
    <w:lvl w:ilvl="3" w:tplc="8EEEC962">
      <w:numFmt w:val="bullet"/>
      <w:lvlText w:val="•"/>
      <w:lvlJc w:val="left"/>
      <w:pPr>
        <w:ind w:left="4138" w:hanging="361"/>
      </w:pPr>
      <w:rPr>
        <w:rFonts w:hint="default"/>
        <w:lang w:val="en-US" w:eastAsia="en-US" w:bidi="ar-SA"/>
      </w:rPr>
    </w:lvl>
    <w:lvl w:ilvl="4" w:tplc="493AAC3C">
      <w:numFmt w:val="bullet"/>
      <w:lvlText w:val="•"/>
      <w:lvlJc w:val="left"/>
      <w:pPr>
        <w:ind w:left="5224" w:hanging="361"/>
      </w:pPr>
      <w:rPr>
        <w:rFonts w:hint="default"/>
        <w:lang w:val="en-US" w:eastAsia="en-US" w:bidi="ar-SA"/>
      </w:rPr>
    </w:lvl>
    <w:lvl w:ilvl="5" w:tplc="049E9E1C">
      <w:numFmt w:val="bullet"/>
      <w:lvlText w:val="•"/>
      <w:lvlJc w:val="left"/>
      <w:pPr>
        <w:ind w:left="6310" w:hanging="361"/>
      </w:pPr>
      <w:rPr>
        <w:rFonts w:hint="default"/>
        <w:lang w:val="en-US" w:eastAsia="en-US" w:bidi="ar-SA"/>
      </w:rPr>
    </w:lvl>
    <w:lvl w:ilvl="6" w:tplc="0E0A05DE">
      <w:numFmt w:val="bullet"/>
      <w:lvlText w:val="•"/>
      <w:lvlJc w:val="left"/>
      <w:pPr>
        <w:ind w:left="7396" w:hanging="361"/>
      </w:pPr>
      <w:rPr>
        <w:rFonts w:hint="default"/>
        <w:lang w:val="en-US" w:eastAsia="en-US" w:bidi="ar-SA"/>
      </w:rPr>
    </w:lvl>
    <w:lvl w:ilvl="7" w:tplc="5136FC98">
      <w:numFmt w:val="bullet"/>
      <w:lvlText w:val="•"/>
      <w:lvlJc w:val="left"/>
      <w:pPr>
        <w:ind w:left="8482" w:hanging="361"/>
      </w:pPr>
      <w:rPr>
        <w:rFonts w:hint="default"/>
        <w:lang w:val="en-US" w:eastAsia="en-US" w:bidi="ar-SA"/>
      </w:rPr>
    </w:lvl>
    <w:lvl w:ilvl="8" w:tplc="124652F6">
      <w:numFmt w:val="bullet"/>
      <w:lvlText w:val="•"/>
      <w:lvlJc w:val="left"/>
      <w:pPr>
        <w:ind w:left="9568" w:hanging="361"/>
      </w:pPr>
      <w:rPr>
        <w:rFonts w:hint="default"/>
        <w:lang w:val="en-US" w:eastAsia="en-US" w:bidi="ar-SA"/>
      </w:rPr>
    </w:lvl>
  </w:abstractNum>
  <w:abstractNum w:abstractNumId="18" w15:restartNumberingAfterBreak="0">
    <w:nsid w:val="7B9A26BA"/>
    <w:multiLevelType w:val="hybridMultilevel"/>
    <w:tmpl w:val="C9A427E4"/>
    <w:lvl w:ilvl="0" w:tplc="BD782618">
      <w:start w:val="5"/>
      <w:numFmt w:val="lowerLetter"/>
      <w:lvlText w:val="%1."/>
      <w:lvlJc w:val="left"/>
      <w:pPr>
        <w:ind w:left="26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3884E3C">
      <w:numFmt w:val="bullet"/>
      <w:lvlText w:val="•"/>
      <w:lvlJc w:val="left"/>
      <w:pPr>
        <w:ind w:left="3586" w:hanging="360"/>
      </w:pPr>
      <w:rPr>
        <w:rFonts w:hint="default"/>
        <w:lang w:val="en-US" w:eastAsia="en-US" w:bidi="ar-SA"/>
      </w:rPr>
    </w:lvl>
    <w:lvl w:ilvl="2" w:tplc="C58ABD2C">
      <w:numFmt w:val="bullet"/>
      <w:lvlText w:val="•"/>
      <w:lvlJc w:val="left"/>
      <w:pPr>
        <w:ind w:left="4492" w:hanging="360"/>
      </w:pPr>
      <w:rPr>
        <w:rFonts w:hint="default"/>
        <w:lang w:val="en-US" w:eastAsia="en-US" w:bidi="ar-SA"/>
      </w:rPr>
    </w:lvl>
    <w:lvl w:ilvl="3" w:tplc="B05654EA">
      <w:numFmt w:val="bullet"/>
      <w:lvlText w:val="•"/>
      <w:lvlJc w:val="left"/>
      <w:pPr>
        <w:ind w:left="5398" w:hanging="360"/>
      </w:pPr>
      <w:rPr>
        <w:rFonts w:hint="default"/>
        <w:lang w:val="en-US" w:eastAsia="en-US" w:bidi="ar-SA"/>
      </w:rPr>
    </w:lvl>
    <w:lvl w:ilvl="4" w:tplc="F6C462C6">
      <w:numFmt w:val="bullet"/>
      <w:lvlText w:val="•"/>
      <w:lvlJc w:val="left"/>
      <w:pPr>
        <w:ind w:left="6304" w:hanging="360"/>
      </w:pPr>
      <w:rPr>
        <w:rFonts w:hint="default"/>
        <w:lang w:val="en-US" w:eastAsia="en-US" w:bidi="ar-SA"/>
      </w:rPr>
    </w:lvl>
    <w:lvl w:ilvl="5" w:tplc="B510A61E">
      <w:numFmt w:val="bullet"/>
      <w:lvlText w:val="•"/>
      <w:lvlJc w:val="left"/>
      <w:pPr>
        <w:ind w:left="7210" w:hanging="360"/>
      </w:pPr>
      <w:rPr>
        <w:rFonts w:hint="default"/>
        <w:lang w:val="en-US" w:eastAsia="en-US" w:bidi="ar-SA"/>
      </w:rPr>
    </w:lvl>
    <w:lvl w:ilvl="6" w:tplc="5F14E5A6">
      <w:numFmt w:val="bullet"/>
      <w:lvlText w:val="•"/>
      <w:lvlJc w:val="left"/>
      <w:pPr>
        <w:ind w:left="8116" w:hanging="360"/>
      </w:pPr>
      <w:rPr>
        <w:rFonts w:hint="default"/>
        <w:lang w:val="en-US" w:eastAsia="en-US" w:bidi="ar-SA"/>
      </w:rPr>
    </w:lvl>
    <w:lvl w:ilvl="7" w:tplc="CEAE71DA">
      <w:numFmt w:val="bullet"/>
      <w:lvlText w:val="•"/>
      <w:lvlJc w:val="left"/>
      <w:pPr>
        <w:ind w:left="9022" w:hanging="360"/>
      </w:pPr>
      <w:rPr>
        <w:rFonts w:hint="default"/>
        <w:lang w:val="en-US" w:eastAsia="en-US" w:bidi="ar-SA"/>
      </w:rPr>
    </w:lvl>
    <w:lvl w:ilvl="8" w:tplc="1FF8BE6C">
      <w:numFmt w:val="bullet"/>
      <w:lvlText w:val="•"/>
      <w:lvlJc w:val="left"/>
      <w:pPr>
        <w:ind w:left="9928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7BE13BEF"/>
    <w:multiLevelType w:val="hybridMultilevel"/>
    <w:tmpl w:val="FA506580"/>
    <w:lvl w:ilvl="0" w:tplc="4476BA6A">
      <w:numFmt w:val="bullet"/>
      <w:lvlText w:val=""/>
      <w:lvlJc w:val="left"/>
      <w:pPr>
        <w:ind w:left="820" w:hanging="11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172C082">
      <w:numFmt w:val="bullet"/>
      <w:lvlText w:val="•"/>
      <w:lvlJc w:val="left"/>
      <w:pPr>
        <w:ind w:left="1766" w:hanging="112"/>
      </w:pPr>
      <w:rPr>
        <w:rFonts w:hint="default"/>
        <w:lang w:val="en-US" w:eastAsia="en-US" w:bidi="ar-SA"/>
      </w:rPr>
    </w:lvl>
    <w:lvl w:ilvl="2" w:tplc="E1DC5728">
      <w:numFmt w:val="bullet"/>
      <w:lvlText w:val="•"/>
      <w:lvlJc w:val="left"/>
      <w:pPr>
        <w:ind w:left="2712" w:hanging="112"/>
      </w:pPr>
      <w:rPr>
        <w:rFonts w:hint="default"/>
        <w:lang w:val="en-US" w:eastAsia="en-US" w:bidi="ar-SA"/>
      </w:rPr>
    </w:lvl>
    <w:lvl w:ilvl="3" w:tplc="F1ACFA76">
      <w:numFmt w:val="bullet"/>
      <w:lvlText w:val="•"/>
      <w:lvlJc w:val="left"/>
      <w:pPr>
        <w:ind w:left="3659" w:hanging="112"/>
      </w:pPr>
      <w:rPr>
        <w:rFonts w:hint="default"/>
        <w:lang w:val="en-US" w:eastAsia="en-US" w:bidi="ar-SA"/>
      </w:rPr>
    </w:lvl>
    <w:lvl w:ilvl="4" w:tplc="49A6D596">
      <w:numFmt w:val="bullet"/>
      <w:lvlText w:val="•"/>
      <w:lvlJc w:val="left"/>
      <w:pPr>
        <w:ind w:left="4605" w:hanging="112"/>
      </w:pPr>
      <w:rPr>
        <w:rFonts w:hint="default"/>
        <w:lang w:val="en-US" w:eastAsia="en-US" w:bidi="ar-SA"/>
      </w:rPr>
    </w:lvl>
    <w:lvl w:ilvl="5" w:tplc="70E45C42">
      <w:numFmt w:val="bullet"/>
      <w:lvlText w:val="•"/>
      <w:lvlJc w:val="left"/>
      <w:pPr>
        <w:ind w:left="5552" w:hanging="112"/>
      </w:pPr>
      <w:rPr>
        <w:rFonts w:hint="default"/>
        <w:lang w:val="en-US" w:eastAsia="en-US" w:bidi="ar-SA"/>
      </w:rPr>
    </w:lvl>
    <w:lvl w:ilvl="6" w:tplc="C782769E">
      <w:numFmt w:val="bullet"/>
      <w:lvlText w:val="•"/>
      <w:lvlJc w:val="left"/>
      <w:pPr>
        <w:ind w:left="6498" w:hanging="112"/>
      </w:pPr>
      <w:rPr>
        <w:rFonts w:hint="default"/>
        <w:lang w:val="en-US" w:eastAsia="en-US" w:bidi="ar-SA"/>
      </w:rPr>
    </w:lvl>
    <w:lvl w:ilvl="7" w:tplc="FD08C688">
      <w:numFmt w:val="bullet"/>
      <w:lvlText w:val="•"/>
      <w:lvlJc w:val="left"/>
      <w:pPr>
        <w:ind w:left="7445" w:hanging="112"/>
      </w:pPr>
      <w:rPr>
        <w:rFonts w:hint="default"/>
        <w:lang w:val="en-US" w:eastAsia="en-US" w:bidi="ar-SA"/>
      </w:rPr>
    </w:lvl>
    <w:lvl w:ilvl="8" w:tplc="C1846B12">
      <w:numFmt w:val="bullet"/>
      <w:lvlText w:val="•"/>
      <w:lvlJc w:val="left"/>
      <w:pPr>
        <w:ind w:left="8391" w:hanging="112"/>
      </w:pPr>
      <w:rPr>
        <w:rFonts w:hint="default"/>
        <w:lang w:val="en-US" w:eastAsia="en-US" w:bidi="ar-SA"/>
      </w:rPr>
    </w:lvl>
  </w:abstractNum>
  <w:num w:numId="1" w16cid:durableId="385184239">
    <w:abstractNumId w:val="2"/>
  </w:num>
  <w:num w:numId="2" w16cid:durableId="117528135">
    <w:abstractNumId w:val="14"/>
  </w:num>
  <w:num w:numId="3" w16cid:durableId="1146052461">
    <w:abstractNumId w:val="11"/>
  </w:num>
  <w:num w:numId="4" w16cid:durableId="1521043729">
    <w:abstractNumId w:val="18"/>
  </w:num>
  <w:num w:numId="5" w16cid:durableId="216622983">
    <w:abstractNumId w:val="7"/>
  </w:num>
  <w:num w:numId="6" w16cid:durableId="1708287258">
    <w:abstractNumId w:val="13"/>
  </w:num>
  <w:num w:numId="7" w16cid:durableId="163788711">
    <w:abstractNumId w:val="5"/>
  </w:num>
  <w:num w:numId="8" w16cid:durableId="930047566">
    <w:abstractNumId w:val="4"/>
  </w:num>
  <w:num w:numId="9" w16cid:durableId="339818559">
    <w:abstractNumId w:val="6"/>
  </w:num>
  <w:num w:numId="10" w16cid:durableId="1984001341">
    <w:abstractNumId w:val="1"/>
  </w:num>
  <w:num w:numId="11" w16cid:durableId="1856262006">
    <w:abstractNumId w:val="8"/>
  </w:num>
  <w:num w:numId="12" w16cid:durableId="60032402">
    <w:abstractNumId w:val="12"/>
  </w:num>
  <w:num w:numId="13" w16cid:durableId="1768889379">
    <w:abstractNumId w:val="15"/>
  </w:num>
  <w:num w:numId="14" w16cid:durableId="2046252938">
    <w:abstractNumId w:val="0"/>
  </w:num>
  <w:num w:numId="15" w16cid:durableId="981886351">
    <w:abstractNumId w:val="17"/>
  </w:num>
  <w:num w:numId="16" w16cid:durableId="167402840">
    <w:abstractNumId w:val="3"/>
  </w:num>
  <w:num w:numId="17" w16cid:durableId="1338850099">
    <w:abstractNumId w:val="16"/>
  </w:num>
  <w:num w:numId="18" w16cid:durableId="1009480962">
    <w:abstractNumId w:val="10"/>
  </w:num>
  <w:num w:numId="19" w16cid:durableId="484787074">
    <w:abstractNumId w:val="19"/>
  </w:num>
  <w:num w:numId="20" w16cid:durableId="1769234837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aron Mueller">
    <w15:presenceInfo w15:providerId="Windows Live" w15:userId="05daa10f8e8c1b0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trackRevisions/>
  <w:defaultTabStop w:val="720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6168"/>
    <w:rsid w:val="00061988"/>
    <w:rsid w:val="000C7697"/>
    <w:rsid w:val="001E1F5B"/>
    <w:rsid w:val="002A3898"/>
    <w:rsid w:val="002C14F4"/>
    <w:rsid w:val="002D7BC2"/>
    <w:rsid w:val="0033533B"/>
    <w:rsid w:val="00343C00"/>
    <w:rsid w:val="00347879"/>
    <w:rsid w:val="00391D9A"/>
    <w:rsid w:val="003B3FE6"/>
    <w:rsid w:val="00434A3A"/>
    <w:rsid w:val="00443991"/>
    <w:rsid w:val="00457B5F"/>
    <w:rsid w:val="00466555"/>
    <w:rsid w:val="00492D68"/>
    <w:rsid w:val="004E52DF"/>
    <w:rsid w:val="005813A3"/>
    <w:rsid w:val="00584DA9"/>
    <w:rsid w:val="00596168"/>
    <w:rsid w:val="005A13AB"/>
    <w:rsid w:val="00690A41"/>
    <w:rsid w:val="006A52F8"/>
    <w:rsid w:val="007379B7"/>
    <w:rsid w:val="00741E83"/>
    <w:rsid w:val="00755BF1"/>
    <w:rsid w:val="007609F7"/>
    <w:rsid w:val="008A7E96"/>
    <w:rsid w:val="008F65A5"/>
    <w:rsid w:val="009118C5"/>
    <w:rsid w:val="009C35A8"/>
    <w:rsid w:val="00A128DC"/>
    <w:rsid w:val="00A428FE"/>
    <w:rsid w:val="00A42B41"/>
    <w:rsid w:val="00A552F9"/>
    <w:rsid w:val="00B11134"/>
    <w:rsid w:val="00B41FC9"/>
    <w:rsid w:val="00B91438"/>
    <w:rsid w:val="00C5581F"/>
    <w:rsid w:val="00CB1B4C"/>
    <w:rsid w:val="00D30511"/>
    <w:rsid w:val="00E21C59"/>
    <w:rsid w:val="00F623B0"/>
    <w:rsid w:val="00F9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70C37FA5"/>
  <w15:docId w15:val="{F265E8A1-8E5F-426C-8D2A-85455959E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8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8F65A5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41E8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1E83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A552F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scotthockey.com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scotthockey.co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21</Pages>
  <Words>4437</Words>
  <Characters>25293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</vt:lpstr>
    </vt:vector>
  </TitlesOfParts>
  <Company/>
  <LinksUpToDate>false</LinksUpToDate>
  <CharactersWithSpaces>29671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</dc:title>
  <dc:subject/>
  <dc:creator>USTRANSCOM</dc:creator>
  <cp:keywords/>
  <dc:description/>
  <cp:lastModifiedBy>Aaron Mueller</cp:lastModifiedBy>
  <cp:revision>6</cp:revision>
  <dcterms:created xsi:type="dcterms:W3CDTF">2021-06-17T04:57:00Z</dcterms:created>
  <dcterms:modified xsi:type="dcterms:W3CDTF">2026-02-20T02:44:00Z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2021-06-17T00:00:00Z</vt:filetime>
  </property>
</Properties>
</file>